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2C688" w14:textId="77777777" w:rsidR="008C3563" w:rsidRDefault="00485D8F" w:rsidP="008C3563">
      <w:pPr>
        <w:spacing w:after="0" w:line="240" w:lineRule="auto"/>
        <w:jc w:val="center"/>
        <w:rPr>
          <w:ins w:id="0" w:author="acer" w:date="2022-10-04T02:14:00Z"/>
          <w:rFonts w:ascii="Times New Roman" w:hAnsi="Times New Roman" w:cs="Simplified Arabic" w:hint="cs"/>
          <w:b/>
          <w:bCs/>
          <w:sz w:val="32"/>
          <w:szCs w:val="32"/>
          <w:rtl/>
          <w:lang w:bidi="ar-SY"/>
        </w:rPr>
      </w:pPr>
      <w:r w:rsidRPr="008C3563">
        <w:rPr>
          <w:rFonts w:ascii="Times New Roman" w:hAnsi="Times New Roman" w:cs="Simplified Arabic" w:hint="cs"/>
          <w:b/>
          <w:bCs/>
          <w:sz w:val="32"/>
          <w:szCs w:val="32"/>
          <w:rtl/>
          <w:lang w:bidi="ar-SY"/>
          <w:rPrChange w:id="1" w:author="acer" w:date="2022-10-04T02:14:00Z">
            <w:rPr>
              <w:rFonts w:ascii="Simplified Arabic" w:hAnsi="Simplified Arabic" w:cs="Simplified Arabic" w:hint="cs"/>
              <w:b/>
              <w:bCs/>
              <w:sz w:val="32"/>
              <w:szCs w:val="32"/>
              <w:rtl/>
              <w:lang w:bidi="ar-SY"/>
            </w:rPr>
          </w:rPrChange>
        </w:rPr>
        <w:t>م</w:t>
      </w:r>
      <w:r w:rsidR="0073573F" w:rsidRPr="008C3563">
        <w:rPr>
          <w:rFonts w:ascii="Times New Roman" w:hAnsi="Times New Roman" w:cs="Simplified Arabic" w:hint="cs"/>
          <w:b/>
          <w:bCs/>
          <w:sz w:val="32"/>
          <w:szCs w:val="32"/>
          <w:rtl/>
          <w:lang w:bidi="ar-SY"/>
          <w:rPrChange w:id="2" w:author="acer" w:date="2022-10-04T02:14:00Z">
            <w:rPr>
              <w:rFonts w:ascii="Simplified Arabic" w:hAnsi="Simplified Arabic" w:cs="Simplified Arabic" w:hint="cs"/>
              <w:b/>
              <w:bCs/>
              <w:sz w:val="32"/>
              <w:szCs w:val="32"/>
              <w:rtl/>
              <w:lang w:bidi="ar-SY"/>
            </w:rPr>
          </w:rPrChange>
        </w:rPr>
        <w:t xml:space="preserve">طابقة </w:t>
      </w:r>
      <w:r w:rsidR="009254A5" w:rsidRPr="008C3563">
        <w:rPr>
          <w:rFonts w:ascii="Times New Roman" w:hAnsi="Times New Roman" w:cs="Simplified Arabic" w:hint="cs"/>
          <w:b/>
          <w:bCs/>
          <w:sz w:val="32"/>
          <w:szCs w:val="32"/>
          <w:rtl/>
          <w:lang w:bidi="ar-SY"/>
          <w:rPrChange w:id="3" w:author="acer" w:date="2022-10-04T02:14:00Z">
            <w:rPr>
              <w:rFonts w:ascii="Simplified Arabic" w:hAnsi="Simplified Arabic" w:cs="Simplified Arabic" w:hint="cs"/>
              <w:b/>
              <w:bCs/>
              <w:sz w:val="32"/>
              <w:szCs w:val="32"/>
              <w:rtl/>
              <w:lang w:bidi="ar-SY"/>
            </w:rPr>
          </w:rPrChange>
        </w:rPr>
        <w:t>ألوان من</w:t>
      </w:r>
      <w:r w:rsidR="0073573F" w:rsidRPr="008C3563">
        <w:rPr>
          <w:rFonts w:ascii="Times New Roman" w:hAnsi="Times New Roman" w:cs="Simplified Arabic" w:hint="cs"/>
          <w:b/>
          <w:bCs/>
          <w:sz w:val="32"/>
          <w:szCs w:val="32"/>
          <w:rtl/>
          <w:lang w:bidi="ar-SY"/>
          <w:rPrChange w:id="4" w:author="acer" w:date="2022-10-04T02:14:00Z">
            <w:rPr>
              <w:rFonts w:ascii="Simplified Arabic" w:hAnsi="Simplified Arabic" w:cs="Simplified Arabic" w:hint="cs"/>
              <w:b/>
              <w:bCs/>
              <w:sz w:val="32"/>
              <w:szCs w:val="32"/>
              <w:rtl/>
              <w:lang w:bidi="ar-SY"/>
            </w:rPr>
          </w:rPrChange>
        </w:rPr>
        <w:t xml:space="preserve"> دليلي الألوان الأكثر استخداما من شركة </w:t>
      </w:r>
      <w:r w:rsidR="0073573F" w:rsidRPr="008C3563">
        <w:rPr>
          <w:rFonts w:ascii="Times New Roman" w:hAnsi="Times New Roman" w:cs="Simplified Arabic"/>
          <w:b/>
          <w:bCs/>
          <w:sz w:val="32"/>
          <w:szCs w:val="32"/>
          <w:lang w:bidi="ar-SY"/>
          <w:rPrChange w:id="5" w:author="acer" w:date="2022-10-04T02:14:00Z">
            <w:rPr>
              <w:rFonts w:ascii="Simplified Arabic" w:hAnsi="Simplified Arabic" w:cs="Simplified Arabic"/>
              <w:b/>
              <w:bCs/>
              <w:sz w:val="32"/>
              <w:szCs w:val="32"/>
              <w:lang w:bidi="ar-SY"/>
            </w:rPr>
          </w:rPrChange>
        </w:rPr>
        <w:t>VITA</w:t>
      </w:r>
      <w:r w:rsidR="0073573F" w:rsidRPr="008C3563">
        <w:rPr>
          <w:rFonts w:ascii="Times New Roman" w:hAnsi="Times New Roman" w:cs="Simplified Arabic" w:hint="cs"/>
          <w:b/>
          <w:bCs/>
          <w:sz w:val="32"/>
          <w:szCs w:val="32"/>
          <w:rtl/>
          <w:lang w:bidi="ar-SY"/>
          <w:rPrChange w:id="6" w:author="acer" w:date="2022-10-04T02:14:00Z">
            <w:rPr>
              <w:rFonts w:ascii="Simplified Arabic" w:hAnsi="Simplified Arabic" w:cs="Simplified Arabic" w:hint="cs"/>
              <w:b/>
              <w:bCs/>
              <w:sz w:val="32"/>
              <w:szCs w:val="32"/>
              <w:rtl/>
              <w:lang w:bidi="ar-SY"/>
            </w:rPr>
          </w:rPrChange>
        </w:rPr>
        <w:t xml:space="preserve"> </w:t>
      </w:r>
    </w:p>
    <w:p w14:paraId="600224D7" w14:textId="14FC279E" w:rsidR="001F3502" w:rsidRPr="008C3563" w:rsidRDefault="00F833B0" w:rsidP="008C3563">
      <w:pPr>
        <w:spacing w:after="0" w:line="240" w:lineRule="auto"/>
        <w:jc w:val="center"/>
        <w:rPr>
          <w:rFonts w:ascii="Times New Roman" w:hAnsi="Times New Roman" w:cs="Simplified Arabic"/>
          <w:b/>
          <w:bCs/>
          <w:sz w:val="32"/>
          <w:szCs w:val="32"/>
          <w:rtl/>
          <w:lang w:bidi="ar-SY"/>
          <w:rPrChange w:id="7" w:author="acer" w:date="2022-10-04T02:14:00Z">
            <w:rPr>
              <w:rFonts w:ascii="Simplified Arabic" w:hAnsi="Simplified Arabic" w:cs="Simplified Arabic"/>
              <w:b/>
              <w:bCs/>
              <w:sz w:val="32"/>
              <w:szCs w:val="32"/>
              <w:rtl/>
              <w:lang w:bidi="ar-SY"/>
            </w:rPr>
          </w:rPrChange>
        </w:rPr>
      </w:pPr>
      <w:r w:rsidRPr="008C3563">
        <w:rPr>
          <w:rFonts w:ascii="Times New Roman" w:hAnsi="Times New Roman" w:cs="Simplified Arabic"/>
          <w:b/>
          <w:bCs/>
          <w:sz w:val="32"/>
          <w:szCs w:val="32"/>
          <w:rtl/>
          <w:lang w:bidi="ar-SY"/>
          <w:rPrChange w:id="8" w:author="acer" w:date="2022-10-04T02:14:00Z">
            <w:rPr>
              <w:rFonts w:ascii="Simplified Arabic" w:hAnsi="Simplified Arabic" w:cs="Simplified Arabic"/>
              <w:b/>
              <w:bCs/>
              <w:sz w:val="32"/>
              <w:szCs w:val="32"/>
              <w:rtl/>
              <w:lang w:bidi="ar-SY"/>
            </w:rPr>
          </w:rPrChange>
        </w:rPr>
        <w:t xml:space="preserve">- دراسة </w:t>
      </w:r>
      <w:r w:rsidR="0073573F" w:rsidRPr="008C3563">
        <w:rPr>
          <w:rFonts w:ascii="Times New Roman" w:hAnsi="Times New Roman" w:cs="Simplified Arabic" w:hint="cs"/>
          <w:b/>
          <w:bCs/>
          <w:sz w:val="32"/>
          <w:szCs w:val="32"/>
          <w:rtl/>
          <w:lang w:bidi="ar-SY"/>
          <w:rPrChange w:id="9" w:author="acer" w:date="2022-10-04T02:14:00Z">
            <w:rPr>
              <w:rFonts w:ascii="Simplified Arabic" w:hAnsi="Simplified Arabic" w:cs="Simplified Arabic" w:hint="cs"/>
              <w:b/>
              <w:bCs/>
              <w:sz w:val="32"/>
              <w:szCs w:val="32"/>
              <w:rtl/>
              <w:lang w:bidi="ar-SY"/>
            </w:rPr>
          </w:rPrChange>
        </w:rPr>
        <w:t>مخبرية</w:t>
      </w:r>
      <w:ins w:id="10" w:author="acer" w:date="2022-10-04T02:14:00Z">
        <w:r w:rsidR="008C3563">
          <w:rPr>
            <w:rFonts w:ascii="Times New Roman" w:hAnsi="Times New Roman" w:cs="Simplified Arabic" w:hint="cs"/>
            <w:b/>
            <w:bCs/>
            <w:sz w:val="32"/>
            <w:szCs w:val="32"/>
            <w:rtl/>
            <w:lang w:bidi="ar-SY"/>
          </w:rPr>
          <w:t>-</w:t>
        </w:r>
      </w:ins>
    </w:p>
    <w:p w14:paraId="4D4C3168" w14:textId="28889D56" w:rsidR="00693274" w:rsidRPr="008C3563" w:rsidDel="008C3563" w:rsidRDefault="001C1D46" w:rsidP="008C3563">
      <w:pPr>
        <w:spacing w:after="0" w:line="240" w:lineRule="auto"/>
        <w:jc w:val="center"/>
        <w:rPr>
          <w:del w:id="11" w:author="acer" w:date="2022-10-04T02:12:00Z"/>
          <w:rFonts w:ascii="Times New Roman" w:hAnsi="Times New Roman" w:cs="Simplified Arabic"/>
          <w:b/>
          <w:bCs/>
          <w:szCs w:val="24"/>
          <w:rtl/>
          <w:rPrChange w:id="12" w:author="acer" w:date="2022-10-04T02:12:00Z">
            <w:rPr>
              <w:del w:id="13" w:author="acer" w:date="2022-10-04T02:12:00Z"/>
              <w:rFonts w:ascii="Simplified Arabic" w:hAnsi="Simplified Arabic" w:cs="Simplified Arabic"/>
              <w:b/>
              <w:bCs/>
              <w:sz w:val="28"/>
              <w:vertAlign w:val="superscript"/>
              <w:rtl/>
            </w:rPr>
          </w:rPrChange>
        </w:rPr>
        <w:pPrChange w:id="14" w:author="acer" w:date="2022-10-04T02:14:00Z">
          <w:pPr>
            <w:spacing w:after="0" w:line="240" w:lineRule="auto"/>
            <w:jc w:val="right"/>
          </w:pPr>
        </w:pPrChange>
      </w:pPr>
      <w:del w:id="15" w:author="acer" w:date="2022-10-04T02:12:00Z">
        <w:r w:rsidRPr="008C3563" w:rsidDel="008C3563">
          <w:rPr>
            <w:rFonts w:ascii="Times New Roman" w:hAnsi="Times New Roman" w:cs="Simplified Arabic" w:hint="cs"/>
            <w:b/>
            <w:bCs/>
            <w:szCs w:val="24"/>
            <w:rtl/>
            <w:rPrChange w:id="16" w:author="acer" w:date="2022-10-04T02:12:00Z">
              <w:rPr>
                <w:rFonts w:ascii="Simplified Arabic" w:hAnsi="Simplified Arabic" w:cs="Simplified Arabic" w:hint="cs"/>
                <w:b/>
                <w:bCs/>
                <w:sz w:val="28"/>
                <w:vertAlign w:val="superscript"/>
                <w:rtl/>
              </w:rPr>
            </w:rPrChange>
          </w:rPr>
          <w:delText>*</w:delText>
        </w:r>
      </w:del>
      <w:r w:rsidRPr="008C3563">
        <w:rPr>
          <w:rFonts w:ascii="Times New Roman" w:hAnsi="Times New Roman" w:cs="Simplified Arabic" w:hint="cs"/>
          <w:b/>
          <w:bCs/>
          <w:szCs w:val="24"/>
          <w:rtl/>
          <w:rPrChange w:id="17" w:author="acer" w:date="2022-10-04T02:12:00Z">
            <w:rPr>
              <w:rFonts w:ascii="Simplified Arabic" w:hAnsi="Simplified Arabic" w:cs="Simplified Arabic" w:hint="cs"/>
              <w:b/>
              <w:bCs/>
              <w:sz w:val="28"/>
              <w:vertAlign w:val="superscript"/>
              <w:rtl/>
            </w:rPr>
          </w:rPrChange>
        </w:rPr>
        <w:t>دانه الجب</w:t>
      </w:r>
      <w:r w:rsidRPr="008C3563">
        <w:rPr>
          <w:rFonts w:ascii="Times New Roman" w:hAnsi="Times New Roman" w:cs="Simplified Arabic"/>
          <w:b/>
          <w:bCs/>
          <w:szCs w:val="24"/>
          <w:rtl/>
          <w:rPrChange w:id="18" w:author="acer" w:date="2022-10-04T02:12:00Z">
            <w:rPr>
              <w:rFonts w:ascii="Simplified Arabic" w:hAnsi="Simplified Arabic" w:cs="Simplified Arabic"/>
              <w:b/>
              <w:bCs/>
              <w:sz w:val="28"/>
              <w:vertAlign w:val="superscript"/>
              <w:rtl/>
            </w:rPr>
          </w:rPrChange>
        </w:rPr>
        <w:t>ّ</w:t>
      </w:r>
      <w:r w:rsidRPr="008C3563">
        <w:rPr>
          <w:rFonts w:ascii="Times New Roman" w:hAnsi="Times New Roman" w:cs="Simplified Arabic" w:hint="cs"/>
          <w:b/>
          <w:bCs/>
          <w:szCs w:val="24"/>
          <w:rtl/>
          <w:rPrChange w:id="19" w:author="acer" w:date="2022-10-04T02:12:00Z">
            <w:rPr>
              <w:rFonts w:ascii="Simplified Arabic" w:hAnsi="Simplified Arabic" w:cs="Simplified Arabic" w:hint="cs"/>
              <w:b/>
              <w:bCs/>
              <w:sz w:val="28"/>
              <w:vertAlign w:val="superscript"/>
              <w:rtl/>
            </w:rPr>
          </w:rPrChange>
        </w:rPr>
        <w:t>ان</w:t>
      </w:r>
      <w:ins w:id="20" w:author="acer" w:date="2022-10-04T02:12:00Z">
        <w:r w:rsidR="008C3563" w:rsidRPr="008C3563">
          <w:rPr>
            <w:rStyle w:val="ac"/>
            <w:rFonts w:ascii="Times New Roman" w:hAnsi="Times New Roman" w:cs="Simplified Arabic"/>
            <w:b/>
            <w:bCs/>
            <w:szCs w:val="24"/>
            <w:rtl/>
            <w:rPrChange w:id="21" w:author="acer" w:date="2022-10-04T02:12:00Z">
              <w:rPr>
                <w:rStyle w:val="ac"/>
                <w:rFonts w:ascii="Times New Roman" w:hAnsi="Times New Roman" w:cs="Simplified Arabic"/>
                <w:b/>
                <w:bCs/>
                <w:szCs w:val="24"/>
                <w:rtl/>
              </w:rPr>
            </w:rPrChange>
          </w:rPr>
          <w:footnoteReference w:customMarkFollows="1" w:id="1"/>
          <w:sym w:font="Symbol" w:char="F02A"/>
        </w:r>
      </w:ins>
    </w:p>
    <w:p w14:paraId="7F1052CC" w14:textId="0F465AB1" w:rsidR="001C1D46" w:rsidRPr="008C3563" w:rsidRDefault="001C1D46" w:rsidP="008C3563">
      <w:pPr>
        <w:spacing w:after="0" w:line="240" w:lineRule="auto"/>
        <w:jc w:val="center"/>
        <w:rPr>
          <w:rFonts w:ascii="Times New Roman" w:hAnsi="Times New Roman" w:cs="Simplified Arabic"/>
          <w:b/>
          <w:bCs/>
          <w:szCs w:val="24"/>
          <w:rtl/>
          <w:rPrChange w:id="24" w:author="acer" w:date="2022-10-04T02:12:00Z">
            <w:rPr>
              <w:rFonts w:ascii="Simplified Arabic" w:hAnsi="Simplified Arabic" w:cs="Simplified Arabic"/>
              <w:b/>
              <w:bCs/>
              <w:sz w:val="28"/>
              <w:vertAlign w:val="superscript"/>
              <w:rtl/>
            </w:rPr>
          </w:rPrChange>
        </w:rPr>
        <w:pPrChange w:id="25" w:author="acer" w:date="2022-10-04T02:14:00Z">
          <w:pPr>
            <w:spacing w:after="0" w:line="240" w:lineRule="auto"/>
            <w:jc w:val="right"/>
          </w:pPr>
        </w:pPrChange>
      </w:pPr>
      <w:del w:id="26" w:author="acer" w:date="2022-10-04T02:12:00Z">
        <w:r w:rsidRPr="008C3563" w:rsidDel="008C3563">
          <w:rPr>
            <w:rFonts w:ascii="Times New Roman" w:hAnsi="Times New Roman" w:cs="Simplified Arabic" w:hint="cs"/>
            <w:b/>
            <w:bCs/>
            <w:szCs w:val="24"/>
            <w:rtl/>
            <w:rPrChange w:id="27" w:author="acer" w:date="2022-10-04T02:12:00Z">
              <w:rPr>
                <w:rFonts w:ascii="Simplified Arabic" w:hAnsi="Simplified Arabic" w:cs="Simplified Arabic" w:hint="cs"/>
                <w:b/>
                <w:bCs/>
                <w:sz w:val="28"/>
                <w:vertAlign w:val="superscript"/>
                <w:rtl/>
              </w:rPr>
            </w:rPrChange>
          </w:rPr>
          <w:delText>**</w:delText>
        </w:r>
      </w:del>
      <w:ins w:id="28" w:author="acer" w:date="2022-10-04T02:15:00Z">
        <w:r w:rsidR="008C3563">
          <w:rPr>
            <w:rFonts w:ascii="Times New Roman" w:hAnsi="Times New Roman" w:cs="Simplified Arabic" w:hint="cs"/>
            <w:b/>
            <w:bCs/>
            <w:szCs w:val="24"/>
            <w:rtl/>
          </w:rPr>
          <w:t xml:space="preserve">                                                                                        ش</w:t>
        </w:r>
      </w:ins>
      <w:del w:id="29" w:author="acer" w:date="2022-10-04T02:15:00Z">
        <w:r w:rsidRPr="008C3563" w:rsidDel="008C3563">
          <w:rPr>
            <w:rFonts w:ascii="Times New Roman" w:hAnsi="Times New Roman" w:cs="Simplified Arabic" w:hint="cs"/>
            <w:b/>
            <w:bCs/>
            <w:szCs w:val="24"/>
            <w:rtl/>
            <w:rPrChange w:id="30" w:author="acer" w:date="2022-10-04T02:12:00Z">
              <w:rPr>
                <w:rFonts w:ascii="Simplified Arabic" w:hAnsi="Simplified Arabic" w:cs="Simplified Arabic" w:hint="cs"/>
                <w:b/>
                <w:bCs/>
                <w:sz w:val="28"/>
                <w:vertAlign w:val="superscript"/>
                <w:rtl/>
              </w:rPr>
            </w:rPrChange>
          </w:rPr>
          <w:delText>ش</w:delText>
        </w:r>
      </w:del>
      <w:r w:rsidRPr="008C3563">
        <w:rPr>
          <w:rFonts w:ascii="Times New Roman" w:hAnsi="Times New Roman" w:cs="Simplified Arabic" w:hint="cs"/>
          <w:b/>
          <w:bCs/>
          <w:szCs w:val="24"/>
          <w:rtl/>
          <w:rPrChange w:id="31" w:author="acer" w:date="2022-10-04T02:12:00Z">
            <w:rPr>
              <w:rFonts w:ascii="Simplified Arabic" w:hAnsi="Simplified Arabic" w:cs="Simplified Arabic" w:hint="cs"/>
              <w:b/>
              <w:bCs/>
              <w:sz w:val="28"/>
              <w:vertAlign w:val="superscript"/>
              <w:rtl/>
            </w:rPr>
          </w:rPrChange>
        </w:rPr>
        <w:t>ذى قن</w:t>
      </w:r>
      <w:r w:rsidRPr="008C3563">
        <w:rPr>
          <w:rFonts w:ascii="Times New Roman" w:hAnsi="Times New Roman" w:cs="Simplified Arabic"/>
          <w:b/>
          <w:bCs/>
          <w:szCs w:val="24"/>
          <w:rtl/>
          <w:rPrChange w:id="32" w:author="acer" w:date="2022-10-04T02:12:00Z">
            <w:rPr>
              <w:rFonts w:ascii="Simplified Arabic" w:hAnsi="Simplified Arabic" w:cs="Simplified Arabic"/>
              <w:b/>
              <w:bCs/>
              <w:sz w:val="28"/>
              <w:vertAlign w:val="superscript"/>
              <w:rtl/>
            </w:rPr>
          </w:rPrChange>
        </w:rPr>
        <w:t>ّ</w:t>
      </w:r>
      <w:r w:rsidRPr="008C3563">
        <w:rPr>
          <w:rFonts w:ascii="Times New Roman" w:hAnsi="Times New Roman" w:cs="Simplified Arabic" w:hint="cs"/>
          <w:b/>
          <w:bCs/>
          <w:szCs w:val="24"/>
          <w:rtl/>
          <w:rPrChange w:id="33" w:author="acer" w:date="2022-10-04T02:12:00Z">
            <w:rPr>
              <w:rFonts w:ascii="Simplified Arabic" w:hAnsi="Simplified Arabic" w:cs="Simplified Arabic" w:hint="cs"/>
              <w:b/>
              <w:bCs/>
              <w:sz w:val="28"/>
              <w:vertAlign w:val="superscript"/>
              <w:rtl/>
            </w:rPr>
          </w:rPrChange>
        </w:rPr>
        <w:t>وت</w:t>
      </w:r>
      <w:ins w:id="34" w:author="acer" w:date="2022-10-04T02:12:00Z">
        <w:r w:rsidR="008C3563" w:rsidRPr="008C3563">
          <w:rPr>
            <w:rStyle w:val="ac"/>
            <w:rFonts w:ascii="Times New Roman" w:hAnsi="Times New Roman" w:cs="Simplified Arabic"/>
            <w:b/>
            <w:bCs/>
            <w:szCs w:val="24"/>
            <w:rtl/>
            <w:rPrChange w:id="35" w:author="acer" w:date="2022-10-04T02:12:00Z">
              <w:rPr>
                <w:rStyle w:val="ac"/>
                <w:rFonts w:ascii="Times New Roman" w:hAnsi="Times New Roman" w:cs="Simplified Arabic"/>
                <w:b/>
                <w:bCs/>
                <w:szCs w:val="24"/>
                <w:rtl/>
              </w:rPr>
            </w:rPrChange>
          </w:rPr>
          <w:footnoteReference w:customMarkFollows="1" w:id="2"/>
          <w:sym w:font="Symbol" w:char="F02A"/>
        </w:r>
        <w:r w:rsidR="008C3563" w:rsidRPr="008C3563">
          <w:rPr>
            <w:rStyle w:val="ac"/>
            <w:rFonts w:ascii="Times New Roman" w:hAnsi="Times New Roman" w:cs="Simplified Arabic"/>
            <w:b/>
            <w:bCs/>
            <w:szCs w:val="24"/>
            <w:rtl/>
            <w:rPrChange w:id="41" w:author="acer" w:date="2022-10-04T02:12:00Z">
              <w:rPr>
                <w:rStyle w:val="ac"/>
                <w:rFonts w:ascii="Times New Roman" w:hAnsi="Times New Roman" w:cs="Simplified Arabic"/>
                <w:b/>
                <w:bCs/>
                <w:szCs w:val="24"/>
                <w:rtl/>
              </w:rPr>
            </w:rPrChange>
          </w:rPr>
          <w:sym w:font="Symbol" w:char="F02A"/>
        </w:r>
      </w:ins>
    </w:p>
    <w:p w14:paraId="30454B28" w14:textId="77777777" w:rsidR="00212E48" w:rsidRPr="008C3563" w:rsidRDefault="00E646FC" w:rsidP="008C3563">
      <w:pPr>
        <w:pBdr>
          <w:top w:val="thinThickSmallGap" w:sz="12" w:space="1" w:color="auto"/>
          <w:bottom w:val="thickThinSmallGap" w:sz="12" w:space="1" w:color="auto"/>
        </w:pBdr>
        <w:spacing w:after="0" w:line="240" w:lineRule="auto"/>
        <w:jc w:val="center"/>
        <w:rPr>
          <w:rFonts w:ascii="Times New Roman" w:hAnsi="Times New Roman" w:cs="Simplified Arabic"/>
          <w:b/>
          <w:bCs/>
          <w:sz w:val="24"/>
          <w:rPrChange w:id="42" w:author="acer" w:date="2022-10-04T02:14:00Z">
            <w:rPr>
              <w:rFonts w:ascii="Simplified Arabic" w:hAnsi="Simplified Arabic" w:cs="Simplified Arabic"/>
              <w:b/>
              <w:bCs/>
              <w:sz w:val="28"/>
            </w:rPr>
          </w:rPrChange>
        </w:rPr>
        <w:pPrChange w:id="43" w:author="acer" w:date="2022-10-04T02:14:00Z">
          <w:pPr>
            <w:pBdr>
              <w:top w:val="thinThickSmallGap" w:sz="24" w:space="1" w:color="auto"/>
              <w:bottom w:val="thickThinSmallGap" w:sz="24" w:space="1" w:color="auto"/>
            </w:pBdr>
            <w:spacing w:after="0" w:line="240" w:lineRule="auto"/>
            <w:jc w:val="center"/>
          </w:pPr>
        </w:pPrChange>
      </w:pPr>
      <w:r w:rsidRPr="008C3563">
        <w:rPr>
          <w:rFonts w:ascii="Times New Roman" w:hAnsi="Times New Roman" w:cs="Simplified Arabic"/>
          <w:b/>
          <w:bCs/>
          <w:sz w:val="24"/>
          <w:rtl/>
          <w:rPrChange w:id="44" w:author="acer" w:date="2022-10-04T02:14:00Z">
            <w:rPr>
              <w:rFonts w:ascii="Simplified Arabic" w:hAnsi="Simplified Arabic" w:cs="Simplified Arabic"/>
              <w:b/>
              <w:bCs/>
              <w:sz w:val="28"/>
              <w:rtl/>
            </w:rPr>
          </w:rPrChange>
        </w:rPr>
        <w:t>الملخص</w:t>
      </w:r>
    </w:p>
    <w:p w14:paraId="6D60F87F" w14:textId="065F939D" w:rsidR="00AA0957" w:rsidRPr="008C3563" w:rsidRDefault="00AA0957" w:rsidP="008C3563">
      <w:pPr>
        <w:pBdr>
          <w:top w:val="thinThickSmallGap" w:sz="12" w:space="1" w:color="auto"/>
          <w:bottom w:val="thickThinSmallGap" w:sz="12" w:space="1" w:color="auto"/>
        </w:pBd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rPrChange w:id="45" w:author="acer" w:date="2022-10-04T02:14:00Z">
            <w:rPr>
              <w:rFonts w:ascii="Simplified Arabic" w:hAnsi="Simplified Arabic" w:cs="Simplified Arabic"/>
              <w:b/>
              <w:bCs/>
              <w:sz w:val="24"/>
              <w:szCs w:val="24"/>
            </w:rPr>
          </w:rPrChange>
        </w:rPr>
        <w:pPrChange w:id="46" w:author="acer" w:date="2022-10-04T02:14:00Z">
          <w:pPr>
            <w:pBdr>
              <w:top w:val="thinThickSmallGap" w:sz="24" w:space="1" w:color="auto"/>
              <w:bottom w:val="thickThinSmallGap" w:sz="24" w:space="1" w:color="auto"/>
            </w:pBdr>
            <w:spacing w:after="0" w:line="240" w:lineRule="auto"/>
          </w:pPr>
        </w:pPrChange>
      </w:pPr>
      <w:del w:id="47" w:author="acer" w:date="2022-10-04T02:15:00Z">
        <w:r w:rsidRPr="008C3563" w:rsidDel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48" w:author="acer" w:date="2022-10-04T02:14:00Z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</w:rPrChange>
          </w:rPr>
          <w:delText>الهدف من البحث</w:delText>
        </w:r>
      </w:del>
      <w:ins w:id="49" w:author="acer" w:date="2022-10-04T02:15:00Z">
        <w:r w:rsid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</w:rPr>
          <w:t>خلفية البحث وهدفه</w:t>
        </w:r>
      </w:ins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50" w:author="acer" w:date="2022-10-04T02:14:00Z">
            <w:rPr>
              <w:rFonts w:ascii="Simplified Arabic" w:hAnsi="Simplified Arabic" w:cs="Simplified Arabic" w:hint="cs"/>
              <w:b/>
              <w:bCs/>
              <w:sz w:val="24"/>
              <w:szCs w:val="24"/>
              <w:rtl/>
              <w:lang w:bidi="ar-SY"/>
            </w:rPr>
          </w:rPrChange>
        </w:rPr>
        <w:t xml:space="preserve">: </w:t>
      </w:r>
      <w:r w:rsidR="007C65FB" w:rsidRPr="008C3563">
        <w:rPr>
          <w:rFonts w:ascii="Times New Roman" w:hAnsi="Times New Roman" w:cs="Simplified Arabic"/>
          <w:b/>
          <w:bCs/>
          <w:szCs w:val="24"/>
          <w:rtl/>
          <w:lang w:bidi="ar-SY"/>
          <w:rPrChange w:id="51" w:author="acer" w:date="2022-10-04T02:14:00Z">
            <w:rPr>
              <w:rFonts w:ascii="Simplified Arabic" w:hAnsi="Simplified Arabic" w:cs="Simplified Arabic"/>
              <w:sz w:val="24"/>
              <w:szCs w:val="24"/>
              <w:rtl/>
              <w:lang w:bidi="ar-SY"/>
            </w:rPr>
          </w:rPrChange>
        </w:rPr>
        <w:t xml:space="preserve">يهدف هذا </w:t>
      </w:r>
      <w:r w:rsidR="007C65FB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52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البحث </w:t>
      </w:r>
      <w:r w:rsidR="005368B9" w:rsidRPr="008C3563">
        <w:rPr>
          <w:rFonts w:ascii="Times New Roman" w:hAnsi="Times New Roman" w:cs="Simplified Arabic"/>
          <w:b/>
          <w:bCs/>
          <w:szCs w:val="24"/>
          <w:rtl/>
          <w:lang w:bidi="ar-SY"/>
          <w:rPrChange w:id="53" w:author="acer" w:date="2022-10-04T02:14:00Z">
            <w:rPr>
              <w:rFonts w:ascii="Simplified Arabic" w:hAnsi="Simplified Arabic" w:cs="Simplified Arabic"/>
              <w:sz w:val="24"/>
              <w:szCs w:val="24"/>
              <w:rtl/>
              <w:lang w:bidi="ar-SY"/>
            </w:rPr>
          </w:rPrChange>
        </w:rPr>
        <w:t>إلى مطابقة ألوان</w:t>
      </w:r>
      <w:r w:rsidR="00942FCC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54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 </w:t>
      </w:r>
      <w:r w:rsidR="00942FCC" w:rsidRPr="008C3563">
        <w:rPr>
          <w:rFonts w:ascii="Times New Roman" w:hAnsi="Times New Roman" w:cs="Simplified Arabic" w:hint="cs"/>
          <w:b/>
          <w:bCs/>
          <w:szCs w:val="24"/>
          <w:rtl/>
          <w:rPrChange w:id="55" w:author="acer" w:date="2022-10-04T02:14:00Z">
            <w:rPr>
              <w:rFonts w:hint="cs"/>
              <w:sz w:val="26"/>
              <w:szCs w:val="26"/>
              <w:rtl/>
            </w:rPr>
          </w:rPrChange>
        </w:rPr>
        <w:t xml:space="preserve">المجموعتين اللونيتين </w:t>
      </w:r>
      <w:r w:rsidR="005368B9" w:rsidRPr="008C3563">
        <w:rPr>
          <w:rFonts w:ascii="Times New Roman" w:hAnsi="Times New Roman" w:cs="Simplified Arabic"/>
          <w:b/>
          <w:bCs/>
          <w:szCs w:val="24"/>
          <w:rtl/>
          <w:lang w:bidi="ar-SY"/>
          <w:rPrChange w:id="56" w:author="acer" w:date="2022-10-04T02:14:00Z">
            <w:rPr>
              <w:rFonts w:ascii="Simplified Arabic" w:hAnsi="Simplified Arabic" w:cs="Simplified Arabic"/>
              <w:sz w:val="24"/>
              <w:szCs w:val="24"/>
              <w:rtl/>
              <w:lang w:bidi="ar-SY"/>
            </w:rPr>
          </w:rPrChange>
        </w:rPr>
        <w:t xml:space="preserve">( </w:t>
      </w:r>
      <w:r w:rsidR="005368B9" w:rsidRPr="008C3563">
        <w:rPr>
          <w:rFonts w:ascii="Times New Roman" w:hAnsi="Times New Roman" w:cs="Simplified Arabic"/>
          <w:b/>
          <w:bCs/>
          <w:szCs w:val="24"/>
          <w:lang w:bidi="ar-SY"/>
          <w:rPrChange w:id="57" w:author="acer" w:date="2022-10-04T02:14:00Z">
            <w:rPr>
              <w:rFonts w:ascii="Simplified Arabic" w:hAnsi="Simplified Arabic" w:cs="Simplified Arabic"/>
              <w:sz w:val="24"/>
              <w:szCs w:val="24"/>
              <w:lang w:bidi="ar-SY"/>
            </w:rPr>
          </w:rPrChange>
        </w:rPr>
        <w:t>A</w:t>
      </w:r>
      <w:r w:rsidR="005368B9" w:rsidRPr="008C3563">
        <w:rPr>
          <w:rFonts w:ascii="Times New Roman" w:hAnsi="Times New Roman" w:cs="Simplified Arabic"/>
          <w:b/>
          <w:bCs/>
          <w:szCs w:val="24"/>
          <w:rtl/>
          <w:lang w:bidi="ar-SY"/>
          <w:rPrChange w:id="58" w:author="acer" w:date="2022-10-04T02:14:00Z">
            <w:rPr>
              <w:rFonts w:ascii="Simplified Arabic" w:hAnsi="Simplified Arabic" w:cs="Simplified Arabic"/>
              <w:sz w:val="24"/>
              <w:szCs w:val="24"/>
              <w:rtl/>
              <w:lang w:bidi="ar-SY"/>
            </w:rPr>
          </w:rPrChange>
        </w:rPr>
        <w:t xml:space="preserve"> </w:t>
      </w:r>
      <w:r w:rsidR="005368B9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59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>و</w:t>
      </w:r>
      <w:r w:rsidR="005368B9" w:rsidRPr="008C3563">
        <w:rPr>
          <w:rFonts w:ascii="Times New Roman" w:hAnsi="Times New Roman" w:cs="Simplified Arabic"/>
          <w:b/>
          <w:bCs/>
          <w:szCs w:val="24"/>
          <w:rtl/>
          <w:lang w:bidi="ar-SY"/>
          <w:rPrChange w:id="60" w:author="acer" w:date="2022-10-04T02:14:00Z">
            <w:rPr>
              <w:rFonts w:ascii="Simplified Arabic" w:hAnsi="Simplified Arabic" w:cs="Simplified Arabic"/>
              <w:sz w:val="24"/>
              <w:szCs w:val="24"/>
              <w:rtl/>
              <w:lang w:bidi="ar-SY"/>
            </w:rPr>
          </w:rPrChange>
        </w:rPr>
        <w:t xml:space="preserve"> </w:t>
      </w:r>
      <w:r w:rsidR="005368B9" w:rsidRPr="008C3563">
        <w:rPr>
          <w:rFonts w:ascii="Times New Roman" w:hAnsi="Times New Roman" w:cs="Simplified Arabic"/>
          <w:b/>
          <w:bCs/>
          <w:szCs w:val="24"/>
          <w:lang w:bidi="ar-SY"/>
          <w:rPrChange w:id="61" w:author="acer" w:date="2022-10-04T02:14:00Z">
            <w:rPr>
              <w:rFonts w:ascii="Simplified Arabic" w:hAnsi="Simplified Arabic" w:cs="Simplified Arabic"/>
              <w:sz w:val="24"/>
              <w:szCs w:val="24"/>
              <w:lang w:bidi="ar-SY"/>
            </w:rPr>
          </w:rPrChange>
        </w:rPr>
        <w:t>B</w:t>
      </w:r>
      <w:r w:rsidR="005368B9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62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) من دليل </w:t>
      </w:r>
      <w:r w:rsidR="005368B9" w:rsidRPr="008C3563">
        <w:rPr>
          <w:rFonts w:ascii="Times New Roman" w:hAnsi="Times New Roman" w:cs="Simplified Arabic"/>
          <w:b/>
          <w:bCs/>
          <w:szCs w:val="24"/>
          <w:lang w:bidi="ar-SY"/>
          <w:rPrChange w:id="63" w:author="acer" w:date="2022-10-04T02:14:00Z">
            <w:rPr>
              <w:rFonts w:ascii="Simplified Arabic" w:hAnsi="Simplified Arabic" w:cs="Simplified Arabic"/>
              <w:sz w:val="24"/>
              <w:szCs w:val="24"/>
              <w:lang w:bidi="ar-SY"/>
            </w:rPr>
          </w:rPrChange>
        </w:rPr>
        <w:t xml:space="preserve">CLASSIC </w:t>
      </w:r>
      <w:r w:rsidR="005368B9" w:rsidRPr="008C3563">
        <w:rPr>
          <w:rFonts w:ascii="Times New Roman" w:hAnsi="Times New Roman" w:cs="Simplified Arabic"/>
          <w:b/>
          <w:bCs/>
          <w:szCs w:val="24"/>
          <w:rtl/>
          <w:lang w:bidi="ar-SY"/>
          <w:rPrChange w:id="64" w:author="acer" w:date="2022-10-04T02:14:00Z">
            <w:rPr>
              <w:rFonts w:ascii="Simplified Arabic" w:hAnsi="Simplified Arabic" w:cs="Simplified Arabic"/>
              <w:sz w:val="24"/>
              <w:szCs w:val="24"/>
              <w:rtl/>
              <w:lang w:bidi="ar-SY"/>
            </w:rPr>
          </w:rPrChange>
        </w:rPr>
        <w:t xml:space="preserve"> </w:t>
      </w:r>
      <w:r w:rsidR="005368B9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65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مع ألوان دليل  </w:t>
      </w:r>
      <w:r w:rsidR="005368B9" w:rsidRPr="008C3563">
        <w:rPr>
          <w:rFonts w:ascii="Times New Roman" w:hAnsi="Times New Roman" w:cs="Simplified Arabic"/>
          <w:b/>
          <w:bCs/>
          <w:szCs w:val="24"/>
          <w:lang w:bidi="ar-SY"/>
          <w:rPrChange w:id="66" w:author="acer" w:date="2022-10-04T02:14:00Z">
            <w:rPr>
              <w:rFonts w:ascii="Simplified Arabic" w:hAnsi="Simplified Arabic" w:cs="Simplified Arabic"/>
              <w:sz w:val="24"/>
              <w:szCs w:val="24"/>
              <w:lang w:bidi="ar-SY"/>
            </w:rPr>
          </w:rPrChange>
        </w:rPr>
        <w:t xml:space="preserve">3D-MASTER </w:t>
      </w:r>
      <w:r w:rsidR="005368B9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67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، </w:t>
      </w:r>
      <w:r w:rsidR="007357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68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>باستخدام طريقتي مطابقة</w:t>
      </w:r>
      <w:del w:id="69" w:author="acer" w:date="2022-10-04T02:16:00Z">
        <w:r w:rsidR="0073573F" w:rsidRPr="008C3563" w:rsidDel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70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 xml:space="preserve"> </w:delText>
        </w:r>
      </w:del>
      <w:r w:rsidR="00CB687B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71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>، و</w:t>
      </w:r>
      <w:del w:id="72" w:author="acer" w:date="2022-10-04T02:16:00Z">
        <w:r w:rsidR="00CB687B" w:rsidRPr="008C3563" w:rsidDel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73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 xml:space="preserve"> </w:delText>
        </w:r>
      </w:del>
      <w:r w:rsidR="00CB687B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74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تقييم أثر الخبرة </w:t>
      </w:r>
      <w:del w:id="75" w:author="dell" w:date="2022-08-14T11:17:00Z">
        <w:r w:rsidR="00CB687B" w:rsidRPr="008C3563" w:rsidDel="00F344BF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76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 xml:space="preserve">على </w:delText>
        </w:r>
      </w:del>
      <w:ins w:id="77" w:author="dell" w:date="2022-08-14T11:17:00Z">
        <w:r w:rsidR="00F344BF" w:rsidRP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78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t xml:space="preserve">في </w:t>
        </w:r>
      </w:ins>
      <w:r w:rsidR="00CB687B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79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>دقة اختيار اللون.</w:t>
      </w:r>
    </w:p>
    <w:p w14:paraId="3C2A1E77" w14:textId="1E7F9EB8" w:rsidR="00AA0957" w:rsidRPr="008C3563" w:rsidRDefault="00AA0957" w:rsidP="008C3563">
      <w:pPr>
        <w:pBdr>
          <w:top w:val="thinThickSmallGap" w:sz="12" w:space="1" w:color="auto"/>
          <w:bottom w:val="thickThinSmallGap" w:sz="12" w:space="1" w:color="auto"/>
        </w:pBd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rPrChange w:id="80" w:author="acer" w:date="2022-10-04T02:14:00Z">
            <w:rPr>
              <w:rFonts w:ascii="Simplified Arabic" w:hAnsi="Simplified Arabic" w:cs="Simplified Arabic"/>
              <w:b/>
              <w:bCs/>
              <w:sz w:val="24"/>
              <w:szCs w:val="24"/>
            </w:rPr>
          </w:rPrChange>
        </w:rPr>
        <w:pPrChange w:id="81" w:author="acer" w:date="2022-10-04T02:16:00Z">
          <w:pPr>
            <w:pBdr>
              <w:top w:val="thinThickSmallGap" w:sz="24" w:space="1" w:color="auto"/>
              <w:bottom w:val="thickThinSmallGap" w:sz="24" w:space="1" w:color="auto"/>
            </w:pBd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82" w:author="acer" w:date="2022-10-04T02:14:00Z">
            <w:rPr>
              <w:rFonts w:ascii="Simplified Arabic" w:hAnsi="Simplified Arabic" w:cs="Simplified Arabic" w:hint="cs"/>
              <w:b/>
              <w:bCs/>
              <w:sz w:val="24"/>
              <w:szCs w:val="24"/>
              <w:rtl/>
              <w:lang w:bidi="ar-SY"/>
            </w:rPr>
          </w:rPrChange>
        </w:rPr>
        <w:t xml:space="preserve">مواد </w:t>
      </w:r>
      <w:del w:id="83" w:author="acer" w:date="2022-10-04T02:16:00Z">
        <w:r w:rsidRPr="008C3563" w:rsidDel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84" w:author="acer" w:date="2022-10-04T02:14:00Z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</w:rPrChange>
          </w:rPr>
          <w:delText xml:space="preserve">وطرائق </w:delText>
        </w:r>
      </w:del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85" w:author="acer" w:date="2022-10-04T02:14:00Z">
            <w:rPr>
              <w:rFonts w:ascii="Simplified Arabic" w:hAnsi="Simplified Arabic" w:cs="Simplified Arabic" w:hint="cs"/>
              <w:b/>
              <w:bCs/>
              <w:sz w:val="24"/>
              <w:szCs w:val="24"/>
              <w:rtl/>
              <w:lang w:bidi="ar-SY"/>
            </w:rPr>
          </w:rPrChange>
        </w:rPr>
        <w:t>البحث</w:t>
      </w:r>
      <w:ins w:id="86" w:author="acer" w:date="2022-10-04T02:16:00Z">
        <w:r w:rsidR="008C3563" w:rsidRP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</w:rPr>
          <w:t xml:space="preserve"> </w:t>
        </w:r>
        <w:r w:rsidR="008C3563" w:rsidRPr="009C73B2">
          <w:rPr>
            <w:rFonts w:ascii="Times New Roman" w:hAnsi="Times New Roman" w:cs="Simplified Arabic" w:hint="cs"/>
            <w:b/>
            <w:bCs/>
            <w:szCs w:val="24"/>
            <w:rtl/>
            <w:lang w:bidi="ar-SY"/>
          </w:rPr>
          <w:t>وطرائق</w:t>
        </w:r>
        <w:r w:rsid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</w:rPr>
          <w:t>ه</w:t>
        </w:r>
      </w:ins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87" w:author="acer" w:date="2022-10-04T02:14:00Z">
            <w:rPr>
              <w:rFonts w:ascii="Simplified Arabic" w:hAnsi="Simplified Arabic" w:cs="Simplified Arabic" w:hint="cs"/>
              <w:b/>
              <w:bCs/>
              <w:sz w:val="24"/>
              <w:szCs w:val="24"/>
              <w:rtl/>
              <w:lang w:bidi="ar-SY"/>
            </w:rPr>
          </w:rPrChange>
        </w:rPr>
        <w:t xml:space="preserve">: </w:t>
      </w:r>
      <w:r w:rsidRPr="008C3563">
        <w:rPr>
          <w:rFonts w:ascii="Times New Roman" w:hAnsi="Times New Roman" w:cs="Simplified Arabic"/>
          <w:b/>
          <w:bCs/>
          <w:szCs w:val="24"/>
          <w:rtl/>
          <w:lang w:bidi="ar-SY"/>
          <w:rPrChange w:id="88" w:author="acer" w:date="2022-10-04T02:14:00Z">
            <w:rPr>
              <w:rFonts w:ascii="Simplified Arabic" w:hAnsi="Simplified Arabic" w:cs="Simplified Arabic"/>
              <w:sz w:val="24"/>
              <w:szCs w:val="24"/>
              <w:rtl/>
              <w:lang w:bidi="ar-SY"/>
            </w:rPr>
          </w:rPrChange>
        </w:rPr>
        <w:t>تألفت عينة البحث من</w:t>
      </w:r>
      <w:r w:rsidR="005368B9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89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 تسعة</w:t>
      </w:r>
      <w:r w:rsidR="007357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90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 ألوان</w:t>
      </w:r>
      <w:r w:rsidR="005368B9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91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 من </w:t>
      </w:r>
      <w:r w:rsidR="007357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92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 دليل </w:t>
      </w:r>
      <w:r w:rsidR="005368B9" w:rsidRPr="008C3563">
        <w:rPr>
          <w:rFonts w:ascii="Times New Roman" w:hAnsi="Times New Roman" w:cs="Simplified Arabic"/>
          <w:b/>
          <w:bCs/>
          <w:szCs w:val="24"/>
          <w:lang w:bidi="ar-SY"/>
          <w:rPrChange w:id="93" w:author="acer" w:date="2022-10-04T02:14:00Z">
            <w:rPr>
              <w:rFonts w:ascii="Simplified Arabic" w:hAnsi="Simplified Arabic" w:cs="Simplified Arabic"/>
              <w:sz w:val="24"/>
              <w:szCs w:val="24"/>
              <w:lang w:bidi="ar-SY"/>
            </w:rPr>
          </w:rPrChange>
        </w:rPr>
        <w:t xml:space="preserve">CLASSIC </w:t>
      </w:r>
      <w:r w:rsidR="005368B9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94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>(</w:t>
      </w:r>
      <w:r w:rsidR="005368B9" w:rsidRPr="008C3563">
        <w:rPr>
          <w:rFonts w:ascii="Times New Roman" w:hAnsi="Times New Roman" w:cs="Simplified Arabic"/>
          <w:b/>
          <w:bCs/>
          <w:szCs w:val="24"/>
          <w:lang w:bidi="ar-SY"/>
          <w:rPrChange w:id="95" w:author="acer" w:date="2022-10-04T02:14:00Z">
            <w:rPr>
              <w:rFonts w:ascii="Simplified Arabic" w:hAnsi="Simplified Arabic" w:cs="Simplified Arabic"/>
              <w:sz w:val="24"/>
              <w:szCs w:val="24"/>
              <w:lang w:bidi="ar-SY"/>
            </w:rPr>
          </w:rPrChange>
        </w:rPr>
        <w:t>A1,A2,A3,A3.5,A4,B1,B2,B3,B4</w:t>
      </w:r>
      <w:r w:rsidR="005368B9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96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>)</w:t>
      </w:r>
      <w:del w:id="97" w:author="acer" w:date="2022-10-04T02:15:00Z">
        <w:r w:rsidR="0073573F" w:rsidRPr="008C3563" w:rsidDel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98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 xml:space="preserve">  </w:delText>
        </w:r>
      </w:del>
      <w:ins w:id="99" w:author="dell" w:date="2022-08-14T11:18:00Z">
        <w:r w:rsidR="00F344BF" w:rsidRP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00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t xml:space="preserve">، </w:t>
        </w:r>
      </w:ins>
      <w:r w:rsidR="007357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01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>و</w:t>
      </w:r>
      <w:del w:id="102" w:author="acer" w:date="2022-10-04T02:15:00Z">
        <w:r w:rsidR="0073573F" w:rsidRPr="008C3563" w:rsidDel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03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 xml:space="preserve"> </w:delText>
        </w:r>
      </w:del>
      <w:r w:rsidR="007357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04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ألوان دليل  </w:t>
      </w:r>
      <w:r w:rsidR="0073573F" w:rsidRPr="008C3563">
        <w:rPr>
          <w:rFonts w:ascii="Times New Roman" w:hAnsi="Times New Roman" w:cs="Simplified Arabic"/>
          <w:b/>
          <w:bCs/>
          <w:szCs w:val="24"/>
          <w:lang w:bidi="ar-SY"/>
          <w:rPrChange w:id="105" w:author="acer" w:date="2022-10-04T02:14:00Z">
            <w:rPr>
              <w:rFonts w:ascii="Simplified Arabic" w:hAnsi="Simplified Arabic" w:cs="Simplified Arabic"/>
              <w:sz w:val="24"/>
              <w:szCs w:val="24"/>
              <w:lang w:bidi="ar-SY"/>
            </w:rPr>
          </w:rPrChange>
        </w:rPr>
        <w:t>3D-MASTER</w:t>
      </w:r>
      <w:r w:rsidR="007357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06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 ال 26</w:t>
      </w:r>
      <w:del w:id="107" w:author="acer" w:date="2022-10-04T02:16:00Z">
        <w:r w:rsidR="0073573F" w:rsidRPr="008C3563" w:rsidDel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08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 xml:space="preserve"> </w:delText>
        </w:r>
      </w:del>
      <w:r w:rsidR="007357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09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>،</w:t>
      </w:r>
      <w:del w:id="110" w:author="acer" w:date="2022-10-04T02:16:00Z">
        <w:r w:rsidRPr="008C3563" w:rsidDel="008C3563">
          <w:rPr>
            <w:rFonts w:ascii="Times New Roman" w:hAnsi="Times New Roman" w:cs="Simplified Arabic"/>
            <w:b/>
            <w:bCs/>
            <w:szCs w:val="24"/>
            <w:rtl/>
            <w:lang w:bidi="ar-SY"/>
            <w:rPrChange w:id="111" w:author="acer" w:date="2022-10-04T02:14:00Z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rPrChange>
          </w:rPr>
          <w:delText xml:space="preserve"> </w:delText>
        </w:r>
      </w:del>
      <w:ins w:id="112" w:author="dell" w:date="2022-08-14T11:18:00Z">
        <w:r w:rsidR="00F344BF" w:rsidRP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13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t xml:space="preserve"> وأُخذ</w:t>
        </w:r>
      </w:ins>
      <w:ins w:id="114" w:author="dell" w:date="2022-08-14T11:19:00Z">
        <w:r w:rsidR="00F344BF" w:rsidRP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15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t xml:space="preserve"> </w:t>
        </w:r>
      </w:ins>
      <w:del w:id="116" w:author="dell" w:date="2022-08-14T11:19:00Z">
        <w:r w:rsidR="0073573F" w:rsidRPr="008C3563" w:rsidDel="00F344BF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17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 xml:space="preserve">تم في </w:delText>
        </w:r>
      </w:del>
      <w:r w:rsidR="007357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18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الطريقة الأولى للمطابقة </w:t>
      </w:r>
      <w:del w:id="119" w:author="dell" w:date="2022-08-14T11:19:00Z">
        <w:r w:rsidR="0073573F" w:rsidRPr="008C3563" w:rsidDel="00F344BF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20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 xml:space="preserve">أخذ </w:delText>
        </w:r>
      </w:del>
      <w:r w:rsidR="007357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21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رأي 25 </w:t>
      </w:r>
      <w:del w:id="122" w:author="dell" w:date="2022-08-14T11:19:00Z">
        <w:r w:rsidR="0073573F" w:rsidRPr="008C3563" w:rsidDel="00F344BF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23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>طبيب مقيم</w:delText>
        </w:r>
      </w:del>
      <w:ins w:id="124" w:author="dell" w:date="2022-08-14T11:19:00Z">
        <w:r w:rsidR="00F344BF" w:rsidRP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25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t>طبيباً مقيماً</w:t>
        </w:r>
      </w:ins>
      <w:r w:rsidR="007357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26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 في اختصاص التعويضات الثابتة في جامعة دمشق، </w:t>
      </w:r>
      <w:ins w:id="127" w:author="dell" w:date="2022-08-14T11:19:00Z">
        <w:r w:rsidR="00F344BF" w:rsidRP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28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t xml:space="preserve">وذلك </w:t>
        </w:r>
      </w:ins>
      <w:del w:id="129" w:author="dell" w:date="2022-08-14T11:19:00Z">
        <w:r w:rsidR="0073573F" w:rsidRPr="008C3563" w:rsidDel="00F344BF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30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>ب</w:delText>
        </w:r>
      </w:del>
      <w:r w:rsidR="007357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31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أن يقوم كل طبيب بمطابقة ألوان </w:t>
      </w:r>
      <w:r w:rsidR="0073573F" w:rsidRPr="008C3563">
        <w:rPr>
          <w:rFonts w:ascii="Times New Roman" w:hAnsi="Times New Roman" w:cs="Simplified Arabic"/>
          <w:b/>
          <w:bCs/>
          <w:szCs w:val="24"/>
          <w:lang w:bidi="ar-SY"/>
          <w:rPrChange w:id="132" w:author="acer" w:date="2022-10-04T02:14:00Z">
            <w:rPr>
              <w:rFonts w:ascii="Simplified Arabic" w:hAnsi="Simplified Arabic" w:cs="Simplified Arabic"/>
              <w:sz w:val="24"/>
              <w:szCs w:val="24"/>
              <w:lang w:bidi="ar-SY"/>
            </w:rPr>
          </w:rPrChange>
        </w:rPr>
        <w:t xml:space="preserve">CLASSIC </w:t>
      </w:r>
      <w:ins w:id="133" w:author="acer" w:date="2022-10-04T02:16:00Z">
        <w:r w:rsid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</w:rPr>
          <w:t xml:space="preserve"> </w:t>
        </w:r>
      </w:ins>
      <w:r w:rsidR="007357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34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مع </w:t>
      </w:r>
      <w:r w:rsidR="0073573F" w:rsidRPr="008C3563">
        <w:rPr>
          <w:rFonts w:ascii="Times New Roman" w:hAnsi="Times New Roman" w:cs="Simplified Arabic"/>
          <w:b/>
          <w:bCs/>
          <w:szCs w:val="24"/>
          <w:lang w:bidi="ar-SY"/>
          <w:rPrChange w:id="135" w:author="acer" w:date="2022-10-04T02:14:00Z">
            <w:rPr>
              <w:rFonts w:ascii="Simplified Arabic" w:hAnsi="Simplified Arabic" w:cs="Simplified Arabic"/>
              <w:sz w:val="24"/>
              <w:szCs w:val="24"/>
              <w:lang w:bidi="ar-SY"/>
            </w:rPr>
          </w:rPrChange>
        </w:rPr>
        <w:t xml:space="preserve">3D-MASTER </w:t>
      </w:r>
      <w:r w:rsidR="007357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36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، </w:t>
      </w:r>
      <w:del w:id="137" w:author="dell" w:date="2022-08-14T11:20:00Z">
        <w:r w:rsidR="0073573F" w:rsidRPr="008C3563" w:rsidDel="00F344BF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38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>و تم أخذ</w:delText>
        </w:r>
      </w:del>
      <w:ins w:id="139" w:author="dell" w:date="2022-08-14T11:20:00Z">
        <w:r w:rsidR="00F344BF" w:rsidRP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40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t>وأُخذَ</w:t>
        </w:r>
      </w:ins>
      <w:r w:rsidR="007357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41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 لكل طبيب </w:t>
      </w:r>
      <w:del w:id="142" w:author="dell" w:date="2022-08-14T11:20:00Z">
        <w:r w:rsidR="0073573F" w:rsidRPr="008C3563" w:rsidDel="00F344BF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43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 xml:space="preserve">ثلاثة </w:delText>
        </w:r>
      </w:del>
      <w:ins w:id="144" w:author="dell" w:date="2022-08-14T11:20:00Z">
        <w:r w:rsidR="00F344BF" w:rsidRP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45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t xml:space="preserve">ثلاث </w:t>
        </w:r>
      </w:ins>
      <w:r w:rsidR="007357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46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>قراءات على مدى ثلاثة</w:t>
      </w:r>
      <w:ins w:id="147" w:author="acer" w:date="2022-10-04T02:16:00Z">
        <w:r w:rsid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</w:rPr>
          <w:t xml:space="preserve"> </w:t>
        </w:r>
      </w:ins>
      <w:del w:id="148" w:author="acer" w:date="2022-10-04T02:16:00Z">
        <w:r w:rsidR="0073573F" w:rsidRPr="008C3563" w:rsidDel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49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 xml:space="preserve"> أٍ</w:delText>
        </w:r>
      </w:del>
      <w:r w:rsidR="007357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50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>ا</w:t>
      </w:r>
      <w:ins w:id="151" w:author="acer" w:date="2022-10-04T02:16:00Z">
        <w:r w:rsid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</w:rPr>
          <w:t>سا</w:t>
        </w:r>
      </w:ins>
      <w:r w:rsidR="007357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52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بيع بظروف اضاءة معيارية، </w:t>
      </w:r>
      <w:del w:id="153" w:author="dell" w:date="2022-08-14T11:20:00Z">
        <w:r w:rsidR="0073573F" w:rsidRPr="008C3563" w:rsidDel="00F344BF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54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>و تم في</w:delText>
        </w:r>
      </w:del>
      <w:ins w:id="155" w:author="dell" w:date="2022-08-14T11:20:00Z">
        <w:r w:rsidR="00F344BF" w:rsidRP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56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t xml:space="preserve"> واُستعين</w:t>
        </w:r>
      </w:ins>
      <w:r w:rsidR="007357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57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 </w:t>
      </w:r>
      <w:ins w:id="158" w:author="dell" w:date="2022-08-14T11:20:00Z">
        <w:r w:rsidR="00F344BF" w:rsidRP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59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t xml:space="preserve">في </w:t>
        </w:r>
      </w:ins>
      <w:r w:rsidR="007357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60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الطريقة الثانية </w:t>
      </w:r>
      <w:del w:id="161" w:author="dell" w:date="2022-08-14T11:21:00Z">
        <w:r w:rsidR="0073573F" w:rsidRPr="008C3563" w:rsidDel="00F344BF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62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 xml:space="preserve">الاستعانة </w:delText>
        </w:r>
      </w:del>
      <w:r w:rsidR="007357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63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بجهاز </w:t>
      </w:r>
      <w:r w:rsidR="0073573F" w:rsidRPr="008C3563">
        <w:rPr>
          <w:rFonts w:ascii="Times New Roman" w:hAnsi="Times New Roman" w:cs="Simplified Arabic"/>
          <w:b/>
          <w:bCs/>
          <w:szCs w:val="24"/>
          <w:lang w:bidi="ar-SY"/>
          <w:rPrChange w:id="164" w:author="acer" w:date="2022-10-04T02:14:00Z">
            <w:rPr>
              <w:rFonts w:ascii="Simplified Arabic" w:hAnsi="Simplified Arabic" w:cs="Simplified Arabic"/>
              <w:sz w:val="24"/>
              <w:szCs w:val="24"/>
              <w:lang w:bidi="ar-SY"/>
            </w:rPr>
          </w:rPrChange>
        </w:rPr>
        <w:t>EASY-SHADE</w:t>
      </w:r>
      <w:r w:rsidR="007357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65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 لتحديد الأبعاد اللونية لكل عينة لونية من الدليلين</w:t>
      </w:r>
      <w:ins w:id="166" w:author="dell" w:date="2022-08-14T11:21:00Z">
        <w:r w:rsidR="00F344BF" w:rsidRP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67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t>،</w:t>
        </w:r>
      </w:ins>
      <w:r w:rsidR="007357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68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 و</w:t>
      </w:r>
      <w:del w:id="169" w:author="acer" w:date="2022-10-04T02:16:00Z">
        <w:r w:rsidR="0073573F" w:rsidRPr="008C3563" w:rsidDel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70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 xml:space="preserve"> </w:delText>
        </w:r>
      </w:del>
      <w:r w:rsidR="007357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71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حساب قيمة </w:t>
      </w:r>
      <w:r w:rsidR="0073573F" w:rsidRPr="008C3563">
        <w:rPr>
          <w:rFonts w:ascii="Times New Roman" w:hAnsi="Times New Roman" w:cs="Simplified Arabic"/>
          <w:b/>
          <w:bCs/>
          <w:szCs w:val="24"/>
          <w:lang w:bidi="ar-SY"/>
          <w:rPrChange w:id="172" w:author="acer" w:date="2022-10-04T02:14:00Z">
            <w:rPr>
              <w:rFonts w:ascii="Simplified Arabic" w:hAnsi="Simplified Arabic" w:cs="Simplified Arabic"/>
              <w:sz w:val="24"/>
              <w:szCs w:val="24"/>
              <w:lang w:bidi="ar-SY"/>
            </w:rPr>
          </w:rPrChange>
        </w:rPr>
        <w:t>E</w:t>
      </w:r>
      <w:r w:rsidR="007357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73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 </w:t>
      </w:r>
      <w:r w:rsidR="0073573F" w:rsidRPr="008C3563">
        <w:rPr>
          <w:rFonts w:ascii="Times New Roman" w:hAnsi="Times New Roman" w:cs="Times New Roman" w:hint="cs"/>
          <w:b/>
          <w:bCs/>
          <w:szCs w:val="24"/>
          <w:rtl/>
          <w:lang w:bidi="ar-SY"/>
          <w:rPrChange w:id="174" w:author="acer" w:date="2022-10-04T02:14:00Z">
            <w:rPr>
              <w:rFonts w:ascii="Times New Roman" w:hAnsi="Times New Roman" w:cs="Times New Roman"/>
              <w:sz w:val="24"/>
              <w:szCs w:val="24"/>
              <w:rtl/>
              <w:lang w:bidi="ar-SY"/>
            </w:rPr>
          </w:rPrChange>
        </w:rPr>
        <w:t>∆</w:t>
      </w:r>
      <w:r w:rsidR="007357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75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 بين كل لون من دليل مع ال</w:t>
      </w:r>
      <w:r w:rsidR="0073573F" w:rsidRPr="008C3563">
        <w:rPr>
          <w:rFonts w:ascii="Times New Roman" w:hAnsi="Times New Roman" w:cs="Simplified Arabic"/>
          <w:b/>
          <w:bCs/>
          <w:szCs w:val="24"/>
          <w:rtl/>
          <w:lang w:bidi="ar-SY"/>
          <w:rPrChange w:id="176" w:author="acer" w:date="2022-10-04T02:14:00Z">
            <w:rPr>
              <w:rFonts w:ascii="Simplified Arabic" w:hAnsi="Simplified Arabic" w:cs="Simplified Arabic"/>
              <w:sz w:val="24"/>
              <w:szCs w:val="24"/>
              <w:rtl/>
              <w:lang w:bidi="ar-SY"/>
            </w:rPr>
          </w:rPrChange>
        </w:rPr>
        <w:t>آ</w:t>
      </w:r>
      <w:r w:rsidR="007357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77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>خر،</w:t>
      </w:r>
      <w:ins w:id="178" w:author="dell" w:date="2022-08-14T11:21:00Z">
        <w:r w:rsidR="00F344BF" w:rsidRP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79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t xml:space="preserve"> </w:t>
        </w:r>
      </w:ins>
      <w:del w:id="180" w:author="dell" w:date="2022-08-14T11:21:00Z">
        <w:r w:rsidR="006D17F8" w:rsidRPr="008C3563" w:rsidDel="00F344BF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81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>تم تسجيل</w:delText>
        </w:r>
      </w:del>
      <w:ins w:id="182" w:author="dell" w:date="2022-08-14T11:21:00Z">
        <w:r w:rsidR="00F344BF" w:rsidRP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83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t>وسُجِّلتْ</w:t>
        </w:r>
      </w:ins>
      <w:r w:rsidR="006D17F8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84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 بيانات القراءات البصرية للأطباء</w:t>
      </w:r>
      <w:del w:id="185" w:author="acer" w:date="2022-10-04T02:17:00Z">
        <w:r w:rsidR="006D17F8" w:rsidRPr="008C3563" w:rsidDel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86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 xml:space="preserve"> </w:delText>
        </w:r>
      </w:del>
      <w:ins w:id="187" w:author="dell" w:date="2022-08-14T11:22:00Z">
        <w:r w:rsidR="00F344BF" w:rsidRP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88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t xml:space="preserve">، </w:t>
        </w:r>
      </w:ins>
      <w:r w:rsidR="006D17F8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89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و </w:t>
      </w:r>
      <w:del w:id="190" w:author="dell" w:date="2022-08-14T11:22:00Z">
        <w:r w:rsidR="006D17F8" w:rsidRPr="008C3563" w:rsidDel="00F344BF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91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 xml:space="preserve">مطابقتها </w:delText>
        </w:r>
      </w:del>
      <w:ins w:id="192" w:author="dell" w:date="2022-08-14T11:22:00Z">
        <w:r w:rsidR="00F344BF" w:rsidRP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193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t xml:space="preserve">وطُوبقت </w:t>
        </w:r>
      </w:ins>
      <w:r w:rsidR="006D17F8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94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مع نتائج أصغر قيمة </w:t>
      </w:r>
      <w:proofErr w:type="spellStart"/>
      <w:r w:rsidR="006D17F8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95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>لل</w:t>
      </w:r>
      <w:proofErr w:type="spellEnd"/>
      <w:r w:rsidR="006D17F8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96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 </w:t>
      </w:r>
      <w:r w:rsidR="006D17F8" w:rsidRPr="008C3563">
        <w:rPr>
          <w:rFonts w:ascii="Times New Roman" w:hAnsi="Times New Roman" w:cs="Simplified Arabic"/>
          <w:b/>
          <w:bCs/>
          <w:szCs w:val="24"/>
          <w:lang w:bidi="ar-SY"/>
          <w:rPrChange w:id="197" w:author="acer" w:date="2022-10-04T02:14:00Z">
            <w:rPr>
              <w:rFonts w:ascii="Simplified Arabic" w:hAnsi="Simplified Arabic" w:cs="Simplified Arabic"/>
              <w:sz w:val="24"/>
              <w:szCs w:val="24"/>
              <w:lang w:bidi="ar-SY"/>
            </w:rPr>
          </w:rPrChange>
        </w:rPr>
        <w:t>E</w:t>
      </w:r>
      <w:r w:rsidR="006D17F8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198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 </w:t>
      </w:r>
      <w:r w:rsidR="006D17F8" w:rsidRPr="008C3563">
        <w:rPr>
          <w:rFonts w:ascii="Times New Roman" w:hAnsi="Times New Roman" w:cs="Times New Roman" w:hint="cs"/>
          <w:b/>
          <w:bCs/>
          <w:szCs w:val="24"/>
          <w:rtl/>
          <w:lang w:bidi="ar-SY"/>
          <w:rPrChange w:id="199" w:author="acer" w:date="2022-10-04T02:14:00Z">
            <w:rPr>
              <w:rFonts w:ascii="Times New Roman" w:hAnsi="Times New Roman" w:cs="Times New Roman"/>
              <w:sz w:val="24"/>
              <w:szCs w:val="24"/>
              <w:rtl/>
              <w:lang w:bidi="ar-SY"/>
            </w:rPr>
          </w:rPrChange>
        </w:rPr>
        <w:t>∆</w:t>
      </w:r>
      <w:r w:rsidR="006D17F8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00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  حسب الجهاز.</w:t>
      </w:r>
      <w:r w:rsidRPr="008C3563">
        <w:rPr>
          <w:rFonts w:ascii="Times New Roman" w:hAnsi="Times New Roman" w:cs="Simplified Arabic"/>
          <w:b/>
          <w:bCs/>
          <w:szCs w:val="24"/>
          <w:rtl/>
          <w:lang w:bidi="ar-SY"/>
          <w:rPrChange w:id="201" w:author="acer" w:date="2022-10-04T02:14:00Z">
            <w:rPr>
              <w:rFonts w:ascii="Simplified Arabic" w:hAnsi="Simplified Arabic" w:cs="Simplified Arabic"/>
              <w:sz w:val="24"/>
              <w:szCs w:val="24"/>
              <w:rtl/>
              <w:lang w:bidi="ar-SY"/>
            </w:rPr>
          </w:rPrChange>
        </w:rPr>
        <w:t xml:space="preserve"> </w:t>
      </w:r>
    </w:p>
    <w:p w14:paraId="36DF9EA9" w14:textId="77777777" w:rsidR="00985D3F" w:rsidRPr="008C3563" w:rsidRDefault="00AA0957" w:rsidP="008C3563">
      <w:pPr>
        <w:pBdr>
          <w:top w:val="thinThickSmallGap" w:sz="12" w:space="1" w:color="auto"/>
          <w:bottom w:val="thickThinSmallGap" w:sz="12" w:space="1" w:color="auto"/>
        </w:pBd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rtl/>
          <w:lang w:bidi="ar-SY"/>
          <w:rPrChange w:id="202" w:author="acer" w:date="2022-10-04T02:14:00Z">
            <w:rPr>
              <w:rFonts w:ascii="Simplified Arabic" w:hAnsi="Simplified Arabic" w:cs="Simplified Arabic"/>
              <w:sz w:val="24"/>
              <w:szCs w:val="24"/>
              <w:rtl/>
              <w:lang w:bidi="ar-SY"/>
            </w:rPr>
          </w:rPrChange>
        </w:rPr>
        <w:pPrChange w:id="203" w:author="acer" w:date="2022-10-04T02:14:00Z">
          <w:pPr>
            <w:pBdr>
              <w:top w:val="thinThickSmallGap" w:sz="24" w:space="1" w:color="auto"/>
              <w:bottom w:val="thickThinSmallGap" w:sz="24" w:space="1" w:color="auto"/>
            </w:pBd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04" w:author="acer" w:date="2022-10-04T02:14:00Z">
            <w:rPr>
              <w:rFonts w:ascii="Simplified Arabic" w:hAnsi="Simplified Arabic" w:cs="Simplified Arabic" w:hint="cs"/>
              <w:b/>
              <w:bCs/>
              <w:sz w:val="24"/>
              <w:szCs w:val="24"/>
              <w:rtl/>
              <w:lang w:bidi="ar-SY"/>
            </w:rPr>
          </w:rPrChange>
        </w:rPr>
        <w:t>النتائج:</w:t>
      </w:r>
      <w:r w:rsidR="00DA41F7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05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 أظهرت الدراسة وجود تطابق بين ألوان الدليلين بنسب كبيرة </w:t>
      </w:r>
      <w:r w:rsidR="00985D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06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>حيث حسب رأي الأطباء كانت نسبة</w:t>
      </w:r>
      <w:del w:id="207" w:author="acer" w:date="2022-10-04T02:17:00Z">
        <w:r w:rsidR="00985D3F" w:rsidRPr="008C3563" w:rsidDel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208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 xml:space="preserve"> </w:delText>
        </w:r>
      </w:del>
      <w:r w:rsidR="00985D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09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 التطابق ل</w:t>
      </w:r>
      <w:del w:id="210" w:author="acer" w:date="2022-10-04T02:17:00Z">
        <w:r w:rsidR="00985D3F" w:rsidRPr="008C3563" w:rsidDel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211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 xml:space="preserve"> </w:delText>
        </w:r>
      </w:del>
      <w:r w:rsidR="00985D3F" w:rsidRPr="008C3563">
        <w:rPr>
          <w:rFonts w:ascii="Times New Roman" w:hAnsi="Times New Roman" w:cs="Simplified Arabic"/>
          <w:b/>
          <w:bCs/>
          <w:szCs w:val="24"/>
          <w:lang w:bidi="ar-SY"/>
          <w:rPrChange w:id="212" w:author="acer" w:date="2022-10-04T02:14:00Z">
            <w:rPr>
              <w:rFonts w:ascii="Simplified Arabic" w:hAnsi="Simplified Arabic" w:cs="Simplified Arabic"/>
              <w:sz w:val="24"/>
              <w:szCs w:val="24"/>
              <w:lang w:bidi="ar-SY"/>
            </w:rPr>
          </w:rPrChange>
        </w:rPr>
        <w:t xml:space="preserve">B1 </w:t>
      </w:r>
      <w:r w:rsidR="00985D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13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 مع </w:t>
      </w:r>
      <w:r w:rsidR="00985D3F" w:rsidRPr="008C3563">
        <w:rPr>
          <w:rFonts w:ascii="Times New Roman" w:hAnsi="Times New Roman" w:cs="Simplified Arabic"/>
          <w:b/>
          <w:bCs/>
          <w:szCs w:val="24"/>
          <w:lang w:bidi="ar-SY"/>
          <w:rPrChange w:id="214" w:author="acer" w:date="2022-10-04T02:14:00Z">
            <w:rPr>
              <w:rFonts w:ascii="Simplified Arabic" w:hAnsi="Simplified Arabic" w:cs="Simplified Arabic"/>
              <w:sz w:val="24"/>
              <w:szCs w:val="24"/>
              <w:lang w:bidi="ar-SY"/>
            </w:rPr>
          </w:rPrChange>
        </w:rPr>
        <w:t>1M1</w:t>
      </w:r>
      <w:r w:rsidR="00985D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15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 تساوي 100%، بينما تراوحت بقية نسب التطابق من %86 ل 40%</w:t>
      </w:r>
      <w:del w:id="216" w:author="acer" w:date="2022-10-04T02:17:00Z">
        <w:r w:rsidR="00985D3F" w:rsidRPr="008C3563" w:rsidDel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217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 xml:space="preserve"> </w:delText>
        </w:r>
      </w:del>
      <w:r w:rsidR="00985D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18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>، و</w:t>
      </w:r>
      <w:del w:id="219" w:author="acer" w:date="2022-10-04T02:17:00Z">
        <w:r w:rsidR="00985D3F" w:rsidRPr="008C3563" w:rsidDel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220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 xml:space="preserve"> </w:delText>
        </w:r>
      </w:del>
      <w:r w:rsidR="00985D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21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حسب الجهاز تراوحت قيم </w:t>
      </w:r>
      <w:r w:rsidR="00985D3F" w:rsidRPr="008C3563">
        <w:rPr>
          <w:rFonts w:ascii="Times New Roman" w:hAnsi="Times New Roman" w:cs="Simplified Arabic"/>
          <w:b/>
          <w:bCs/>
          <w:szCs w:val="24"/>
          <w:lang w:bidi="ar-SY"/>
          <w:rPrChange w:id="222" w:author="acer" w:date="2022-10-04T02:14:00Z">
            <w:rPr>
              <w:rFonts w:ascii="Times New Roman" w:hAnsi="Times New Roman" w:cs="Times New Roman"/>
              <w:sz w:val="24"/>
              <w:szCs w:val="24"/>
              <w:lang w:bidi="ar-SY"/>
            </w:rPr>
          </w:rPrChange>
        </w:rPr>
        <w:t>∆E</w:t>
      </w:r>
      <w:r w:rsidR="00985D3F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23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 من 1.7 ل 2.9 .</w:t>
      </w:r>
    </w:p>
    <w:p w14:paraId="3BD694A8" w14:textId="2066CA73" w:rsidR="00985D3F" w:rsidRPr="008C3563" w:rsidRDefault="00985D3F" w:rsidP="008C3563">
      <w:pPr>
        <w:pBdr>
          <w:top w:val="thinThickSmallGap" w:sz="12" w:space="1" w:color="auto"/>
          <w:bottom w:val="thickThinSmallGap" w:sz="12" w:space="1" w:color="auto"/>
        </w:pBd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lang w:bidi="ar-SY"/>
          <w:rPrChange w:id="224" w:author="acer" w:date="2022-10-04T02:14:00Z">
            <w:rPr>
              <w:rFonts w:ascii="Simplified Arabic" w:hAnsi="Simplified Arabic" w:cs="Simplified Arabic"/>
              <w:sz w:val="24"/>
              <w:szCs w:val="24"/>
              <w:lang w:bidi="ar-SY"/>
            </w:rPr>
          </w:rPrChange>
        </w:rPr>
        <w:pPrChange w:id="225" w:author="acer" w:date="2022-10-04T02:14:00Z">
          <w:pPr>
            <w:pBdr>
              <w:top w:val="thinThickSmallGap" w:sz="24" w:space="1" w:color="auto"/>
              <w:bottom w:val="thickThinSmallGap" w:sz="24" w:space="1" w:color="auto"/>
            </w:pBdr>
            <w:spacing w:after="0" w:line="240" w:lineRule="auto"/>
          </w:pPr>
        </w:pPrChange>
      </w:pPr>
      <w:del w:id="226" w:author="dell" w:date="2022-08-14T11:22:00Z">
        <w:r w:rsidRPr="008C3563" w:rsidDel="00F344BF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227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 xml:space="preserve">و  تم الوصول </w:delText>
        </w:r>
      </w:del>
      <w:ins w:id="228" w:author="dell" w:date="2022-08-14T11:22:00Z">
        <w:r w:rsidR="00F344BF" w:rsidRP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229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t>ووُصِلَ إلى ا</w:t>
        </w:r>
      </w:ins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30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لجدول الذي يوضح كل لون من ألوان دليل </w:t>
      </w:r>
      <w:r w:rsidRPr="008C3563">
        <w:rPr>
          <w:rFonts w:ascii="Times New Roman" w:hAnsi="Times New Roman" w:cs="Simplified Arabic"/>
          <w:b/>
          <w:bCs/>
          <w:szCs w:val="24"/>
          <w:lang w:bidi="ar-SY"/>
          <w:rPrChange w:id="231" w:author="acer" w:date="2022-10-04T02:14:00Z">
            <w:rPr>
              <w:rFonts w:ascii="Simplified Arabic" w:hAnsi="Simplified Arabic" w:cs="Simplified Arabic"/>
              <w:sz w:val="24"/>
              <w:szCs w:val="24"/>
              <w:lang w:bidi="ar-SY"/>
            </w:rPr>
          </w:rPrChange>
        </w:rPr>
        <w:t xml:space="preserve">CLASSIC </w:t>
      </w:r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32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 التسعة مع ما يماثلها من  ألوان دليل </w:t>
      </w:r>
      <w:r w:rsidRPr="008C3563">
        <w:rPr>
          <w:rFonts w:ascii="Times New Roman" w:hAnsi="Times New Roman" w:cs="Simplified Arabic"/>
          <w:b/>
          <w:bCs/>
          <w:szCs w:val="24"/>
          <w:lang w:bidi="ar-SY"/>
          <w:rPrChange w:id="233" w:author="acer" w:date="2022-10-04T02:14:00Z">
            <w:rPr>
              <w:rFonts w:ascii="Simplified Arabic" w:hAnsi="Simplified Arabic" w:cs="Simplified Arabic"/>
              <w:sz w:val="24"/>
              <w:szCs w:val="24"/>
              <w:lang w:bidi="ar-SY"/>
            </w:rPr>
          </w:rPrChange>
        </w:rPr>
        <w:t>3D-MASTER</w:t>
      </w:r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34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، </w:t>
      </w:r>
      <w:del w:id="235" w:author="dell" w:date="2022-08-14T11:23:00Z">
        <w:r w:rsidRPr="008C3563" w:rsidDel="00F344BF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236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>تم الاتفاق</w:delText>
        </w:r>
      </w:del>
      <w:ins w:id="237" w:author="dell" w:date="2022-08-14T11:23:00Z">
        <w:r w:rsidR="00F344BF" w:rsidRP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238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t>واُتفق</w:t>
        </w:r>
      </w:ins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39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 في بعض الألوان بين الطريقتين  البصرية </w:t>
      </w:r>
      <w:del w:id="240" w:author="dell" w:date="2022-08-14T11:23:00Z">
        <w:r w:rsidRPr="008C3563" w:rsidDel="00F344BF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241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 xml:space="preserve">و </w:delText>
        </w:r>
      </w:del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42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>التي تعتمد على</w:t>
      </w:r>
      <w:r w:rsidRPr="008C3563">
        <w:rPr>
          <w:rFonts w:ascii="Times New Roman" w:hAnsi="Times New Roman" w:cs="Simplified Arabic"/>
          <w:b/>
          <w:bCs/>
          <w:szCs w:val="24"/>
          <w:lang w:bidi="ar-SY"/>
          <w:rPrChange w:id="243" w:author="acer" w:date="2022-10-04T02:14:00Z">
            <w:rPr>
              <w:rFonts w:ascii="Simplified Arabic" w:hAnsi="Simplified Arabic" w:cs="Simplified Arabic"/>
              <w:sz w:val="24"/>
              <w:szCs w:val="24"/>
              <w:lang w:bidi="ar-SY"/>
            </w:rPr>
          </w:rPrChange>
        </w:rPr>
        <w:t xml:space="preserve"> EASY-SHADE </w:t>
      </w:r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44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على الألوان من دليل </w:t>
      </w:r>
      <w:r w:rsidRPr="008C3563">
        <w:rPr>
          <w:rFonts w:ascii="Times New Roman" w:hAnsi="Times New Roman" w:cs="Simplified Arabic"/>
          <w:b/>
          <w:bCs/>
          <w:szCs w:val="24"/>
          <w:lang w:bidi="ar-SY"/>
          <w:rPrChange w:id="245" w:author="acer" w:date="2022-10-04T02:14:00Z">
            <w:rPr>
              <w:rFonts w:ascii="Simplified Arabic" w:hAnsi="Simplified Arabic" w:cs="Simplified Arabic"/>
              <w:sz w:val="24"/>
              <w:szCs w:val="24"/>
              <w:lang w:bidi="ar-SY"/>
            </w:rPr>
          </w:rPrChange>
        </w:rPr>
        <w:t>3D-MASTER</w:t>
      </w:r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46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 التي تماثل دليل </w:t>
      </w:r>
      <w:r w:rsidRPr="008C3563">
        <w:rPr>
          <w:rFonts w:ascii="Times New Roman" w:hAnsi="Times New Roman" w:cs="Simplified Arabic"/>
          <w:b/>
          <w:bCs/>
          <w:szCs w:val="24"/>
          <w:lang w:bidi="ar-SY"/>
          <w:rPrChange w:id="247" w:author="acer" w:date="2022-10-04T02:14:00Z">
            <w:rPr>
              <w:rFonts w:ascii="Simplified Arabic" w:hAnsi="Simplified Arabic" w:cs="Simplified Arabic"/>
              <w:sz w:val="24"/>
              <w:szCs w:val="24"/>
              <w:lang w:bidi="ar-SY"/>
            </w:rPr>
          </w:rPrChange>
        </w:rPr>
        <w:t>CLASSIC</w:t>
      </w:r>
      <w:del w:id="248" w:author="acer" w:date="2022-10-04T02:17:00Z">
        <w:r w:rsidRPr="008C3563" w:rsidDel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249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50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>، و</w:t>
      </w:r>
      <w:del w:id="251" w:author="acer" w:date="2022-10-04T02:17:00Z">
        <w:r w:rsidRPr="008C3563" w:rsidDel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252" w:author="acer" w:date="2022-10-04T02:14:00Z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53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>هي (</w:t>
      </w:r>
      <w:r w:rsidRPr="008C3563">
        <w:rPr>
          <w:rFonts w:ascii="Times New Roman" w:hAnsi="Times New Roman" w:cs="Simplified Arabic"/>
          <w:b/>
          <w:bCs/>
          <w:szCs w:val="24"/>
          <w:lang w:bidi="ar-SY"/>
          <w:rPrChange w:id="254" w:author="acer" w:date="2022-10-04T02:14:00Z">
            <w:rPr>
              <w:rFonts w:ascii="Simplified Arabic" w:hAnsi="Simplified Arabic" w:cs="Simplified Arabic"/>
              <w:sz w:val="24"/>
              <w:szCs w:val="24"/>
              <w:lang w:bidi="ar-SY"/>
            </w:rPr>
          </w:rPrChange>
        </w:rPr>
        <w:t>A1,A3.5,B1,B2,B4</w:t>
      </w:r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55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>)، بينما كانت كل من (</w:t>
      </w:r>
      <w:r w:rsidRPr="008C3563">
        <w:rPr>
          <w:rFonts w:ascii="Times New Roman" w:hAnsi="Times New Roman" w:cs="Simplified Arabic"/>
          <w:b/>
          <w:bCs/>
          <w:szCs w:val="24"/>
          <w:lang w:bidi="ar-SY"/>
          <w:rPrChange w:id="256" w:author="acer" w:date="2022-10-04T02:14:00Z">
            <w:rPr>
              <w:rFonts w:ascii="Simplified Arabic" w:hAnsi="Simplified Arabic" w:cs="Simplified Arabic"/>
              <w:sz w:val="24"/>
              <w:szCs w:val="24"/>
              <w:lang w:bidi="ar-SY"/>
            </w:rPr>
          </w:rPrChange>
        </w:rPr>
        <w:t>A2,A3,A4,B3</w:t>
      </w:r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57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) تملك مطابقين بنسبتين مختلفتين في الطريقة  البصرية و لون واحد مماثل في طريقة </w:t>
      </w:r>
      <w:r w:rsidRPr="008C3563">
        <w:rPr>
          <w:rFonts w:ascii="Times New Roman" w:hAnsi="Times New Roman" w:cs="Simplified Arabic"/>
          <w:b/>
          <w:bCs/>
          <w:szCs w:val="24"/>
          <w:lang w:bidi="ar-SY"/>
          <w:rPrChange w:id="258" w:author="acer" w:date="2022-10-04T02:14:00Z">
            <w:rPr>
              <w:rFonts w:ascii="Simplified Arabic" w:hAnsi="Simplified Arabic" w:cs="Simplified Arabic"/>
              <w:sz w:val="24"/>
              <w:szCs w:val="24"/>
              <w:lang w:bidi="ar-SY"/>
            </w:rPr>
          </w:rPrChange>
        </w:rPr>
        <w:t xml:space="preserve">EASY-SHADE </w:t>
      </w:r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59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. </w:t>
      </w:r>
    </w:p>
    <w:p w14:paraId="3211D403" w14:textId="65A857BB" w:rsidR="004A732A" w:rsidRPr="008C3563" w:rsidRDefault="004A732A" w:rsidP="008C3563">
      <w:pPr>
        <w:pBdr>
          <w:top w:val="thinThickSmallGap" w:sz="12" w:space="1" w:color="auto"/>
          <w:bottom w:val="thickThinSmallGap" w:sz="12" w:space="1" w:color="auto"/>
        </w:pBd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lang w:bidi="ar-SY"/>
          <w:rPrChange w:id="260" w:author="acer" w:date="2022-10-04T02:14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pPrChange w:id="261" w:author="acer" w:date="2022-10-04T02:14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62" w:author="acer" w:date="2022-10-04T02:14:00Z">
            <w:rPr>
              <w:rFonts w:ascii="Simplified Arabic" w:hAnsi="Simplified Arabic" w:cs="Simplified Arabic" w:hint="cs"/>
              <w:b/>
              <w:bCs/>
              <w:sz w:val="24"/>
              <w:szCs w:val="24"/>
              <w:rtl/>
              <w:lang w:bidi="ar-SY"/>
            </w:rPr>
          </w:rPrChange>
        </w:rPr>
        <w:t>الاستنتاجات: ضمن حدود هذه الدراسة</w:t>
      </w:r>
      <w:del w:id="263" w:author="dell" w:date="2022-08-14T11:23:00Z">
        <w:r w:rsidRPr="008C3563" w:rsidDel="00F344BF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264" w:author="acer" w:date="2022-10-04T02:14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>، تم الوصول</w:delText>
        </w:r>
      </w:del>
      <w:ins w:id="265" w:author="dell" w:date="2022-08-14T11:23:00Z">
        <w:r w:rsidR="00F344BF" w:rsidRP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266" w:author="acer" w:date="2022-10-04T02:14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 وُصل</w:t>
        </w:r>
      </w:ins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67" w:author="acer" w:date="2022-10-04T02:14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للهدف المرجو بالحصول على جدول مطابقة بين ألوان </w:t>
      </w:r>
      <w:del w:id="268" w:author="dell" w:date="2022-08-14T11:23:00Z">
        <w:r w:rsidRPr="008C3563" w:rsidDel="00F344BF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269" w:author="acer" w:date="2022-10-04T02:14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>الدليلن</w:delText>
        </w:r>
      </w:del>
      <w:ins w:id="270" w:author="dell" w:date="2022-08-14T11:23:00Z">
        <w:r w:rsidR="00F344BF" w:rsidRP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271" w:author="acer" w:date="2022-10-04T02:14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الدليلي</w:t>
        </w:r>
        <w:r w:rsidR="00F344BF" w:rsidRPr="008C3563">
          <w:rPr>
            <w:rFonts w:ascii="Times New Roman" w:hAnsi="Times New Roman" w:cs="Simplified Arabic" w:hint="eastAsia"/>
            <w:b/>
            <w:bCs/>
            <w:szCs w:val="24"/>
            <w:rtl/>
            <w:lang w:bidi="ar-SY"/>
            <w:rPrChange w:id="272" w:author="acer" w:date="2022-10-04T02:14:00Z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SY"/>
              </w:rPr>
            </w:rPrChange>
          </w:rPr>
          <w:t>ن</w:t>
        </w:r>
      </w:ins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73" w:author="acer" w:date="2022-10-04T02:14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لتسهيل عملية التواصل بين الطبيب و</w:t>
      </w:r>
      <w:del w:id="274" w:author="acer" w:date="2022-10-04T02:17:00Z">
        <w:r w:rsidRPr="008C3563" w:rsidDel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275" w:author="acer" w:date="2022-10-04T02:14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76" w:author="acer" w:date="2022-10-04T02:14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المخبر، </w:t>
      </w:r>
      <w:del w:id="277" w:author="dell" w:date="2022-08-14T11:23:00Z">
        <w:r w:rsidRPr="008C3563" w:rsidDel="00F344BF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278" w:author="acer" w:date="2022-10-04T02:14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بالاضافة </w:delText>
        </w:r>
      </w:del>
      <w:ins w:id="279" w:author="dell" w:date="2022-08-14T11:23:00Z">
        <w:r w:rsidR="00F344BF" w:rsidRP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280" w:author="acer" w:date="2022-10-04T02:14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إض</w:t>
        </w:r>
      </w:ins>
      <w:ins w:id="281" w:author="dell" w:date="2022-08-14T11:24:00Z">
        <w:r w:rsidR="00F344BF" w:rsidRP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282" w:author="acer" w:date="2022-10-04T02:14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افة إلى </w:t>
        </w:r>
      </w:ins>
      <w:ins w:id="283" w:author="dell" w:date="2022-08-14T11:23:00Z">
        <w:r w:rsidR="00F344BF" w:rsidRP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284" w:author="acer" w:date="2022-10-04T02:14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 </w:t>
        </w:r>
      </w:ins>
      <w:del w:id="285" w:author="dell" w:date="2022-08-14T11:24:00Z">
        <w:r w:rsidRPr="008C3563" w:rsidDel="00F344BF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286" w:author="acer" w:date="2022-10-04T02:14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للوصول </w:delText>
        </w:r>
      </w:del>
      <w:ins w:id="287" w:author="dell" w:date="2022-08-14T11:24:00Z">
        <w:r w:rsidR="00F344BF" w:rsidRP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288" w:author="acer" w:date="2022-10-04T02:14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الوصول </w:t>
        </w:r>
      </w:ins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89" w:author="acer" w:date="2022-10-04T02:14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لأفضل لون للتعويض مطابق للون الأسنان المجاورة</w:t>
      </w:r>
      <w:r w:rsidRPr="008C3563">
        <w:rPr>
          <w:rFonts w:ascii="Times New Roman" w:hAnsi="Times New Roman" w:cs="Simplified Arabic"/>
          <w:b/>
          <w:bCs/>
          <w:szCs w:val="24"/>
          <w:lang w:bidi="ar-SY"/>
          <w:rPrChange w:id="290" w:author="acer" w:date="2022-10-04T02:14:00Z">
            <w:rPr>
              <w:rFonts w:ascii="Simplified Arabic" w:hAnsi="Simplified Arabic" w:cs="Simplified Arabic"/>
              <w:sz w:val="24"/>
              <w:szCs w:val="24"/>
              <w:lang w:bidi="ar-SY"/>
            </w:rPr>
          </w:rPrChange>
        </w:rPr>
        <w:t>.</w:t>
      </w:r>
    </w:p>
    <w:p w14:paraId="70FF4EE7" w14:textId="77777777" w:rsidR="005A5253" w:rsidRPr="008C3563" w:rsidRDefault="00AA0957" w:rsidP="008C3563">
      <w:pPr>
        <w:pBdr>
          <w:top w:val="thinThickSmallGap" w:sz="12" w:space="1" w:color="auto"/>
          <w:bottom w:val="thickThinSmallGap" w:sz="12" w:space="1" w:color="auto"/>
        </w:pBd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lang w:bidi="ar-SY"/>
          <w:rPrChange w:id="291" w:author="acer" w:date="2022-10-04T02:14:00Z">
            <w:rPr>
              <w:rFonts w:ascii="Times New Roman" w:hAnsi="Times New Roman" w:cs="Times New Roman"/>
              <w:sz w:val="24"/>
              <w:szCs w:val="24"/>
              <w:lang w:bidi="ar-SY"/>
            </w:rPr>
          </w:rPrChange>
        </w:rPr>
        <w:pPrChange w:id="292" w:author="acer" w:date="2022-10-04T02:14:00Z">
          <w:pPr>
            <w:pBdr>
              <w:top w:val="thinThickSmallGap" w:sz="24" w:space="1" w:color="auto"/>
              <w:bottom w:val="thickThinSmallGap" w:sz="24" w:space="1" w:color="auto"/>
            </w:pBd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93" w:author="acer" w:date="2022-10-04T02:14:00Z">
            <w:rPr>
              <w:rFonts w:ascii="Simplified Arabic" w:hAnsi="Simplified Arabic" w:cs="Simplified Arabic" w:hint="cs"/>
              <w:b/>
              <w:bCs/>
              <w:sz w:val="24"/>
              <w:szCs w:val="24"/>
              <w:rtl/>
              <w:lang w:bidi="ar-SY"/>
            </w:rPr>
          </w:rPrChange>
        </w:rPr>
        <w:t xml:space="preserve">الكلمات المفتاحية: </w:t>
      </w:r>
      <w:del w:id="294" w:author="acer" w:date="2022-10-04T02:17:00Z">
        <w:r w:rsidR="005A5253" w:rsidRPr="008C3563" w:rsidDel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295" w:author="acer" w:date="2022-10-04T02:14:00Z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</w:rPrChange>
          </w:rPr>
          <w:delText xml:space="preserve">، </w:delText>
        </w:r>
      </w:del>
      <w:r w:rsidR="005A5253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96" w:author="acer" w:date="2022-10-04T02:14:00Z">
            <w:rPr>
              <w:rFonts w:ascii="Times New Roman" w:hAnsi="Times New Roman" w:cs="Times New Roman" w:hint="cs"/>
              <w:sz w:val="24"/>
              <w:szCs w:val="24"/>
              <w:rtl/>
              <w:lang w:bidi="ar-SY"/>
            </w:rPr>
          </w:rPrChange>
        </w:rPr>
        <w:t>اللون</w:t>
      </w:r>
      <w:del w:id="297" w:author="acer" w:date="2022-10-04T02:17:00Z">
        <w:r w:rsidR="00705636" w:rsidRPr="008C3563" w:rsidDel="008C3563">
          <w:rPr>
            <w:rFonts w:ascii="Times New Roman" w:hAnsi="Times New Roman" w:cs="Simplified Arabic"/>
            <w:b/>
            <w:bCs/>
            <w:szCs w:val="24"/>
            <w:lang w:bidi="ar-SY"/>
            <w:rPrChange w:id="298" w:author="acer" w:date="2022-10-04T02:14:00Z">
              <w:rPr>
                <w:rFonts w:ascii="Times New Roman" w:hAnsi="Times New Roman" w:cs="Times New Roman"/>
                <w:sz w:val="24"/>
                <w:szCs w:val="24"/>
                <w:lang w:bidi="ar-SY"/>
              </w:rPr>
            </w:rPrChange>
          </w:rPr>
          <w:delText xml:space="preserve"> </w:delText>
        </w:r>
      </w:del>
      <w:r w:rsidR="00705636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99" w:author="acer" w:date="2022-10-04T02:14:00Z">
            <w:rPr>
              <w:rFonts w:ascii="Times New Roman" w:hAnsi="Times New Roman" w:cs="Times New Roman" w:hint="cs"/>
              <w:sz w:val="24"/>
              <w:szCs w:val="24"/>
              <w:rtl/>
              <w:lang w:bidi="ar-SY"/>
            </w:rPr>
          </w:rPrChange>
        </w:rPr>
        <w:t xml:space="preserve">، دليل ألوان، </w:t>
      </w:r>
      <w:r w:rsidR="00705636" w:rsidRPr="008C3563">
        <w:rPr>
          <w:rFonts w:ascii="Times New Roman" w:hAnsi="Times New Roman" w:cs="Simplified Arabic"/>
          <w:b/>
          <w:bCs/>
          <w:szCs w:val="24"/>
          <w:lang w:bidi="ar-SY"/>
          <w:rPrChange w:id="300" w:author="acer" w:date="2022-10-04T02:14:00Z">
            <w:rPr>
              <w:sz w:val="24"/>
              <w:szCs w:val="24"/>
              <w:lang w:bidi="ar-SY"/>
            </w:rPr>
          </w:rPrChange>
        </w:rPr>
        <w:t>∆E</w:t>
      </w:r>
      <w:r w:rsidR="00705636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301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، </w:t>
      </w:r>
      <w:r w:rsidR="00705636" w:rsidRPr="008C3563">
        <w:rPr>
          <w:rFonts w:ascii="Times New Roman" w:hAnsi="Times New Roman" w:cs="Simplified Arabic"/>
          <w:b/>
          <w:bCs/>
          <w:szCs w:val="24"/>
          <w:lang w:bidi="ar-SY"/>
          <w:rPrChange w:id="302" w:author="acer" w:date="2022-10-04T02:14:00Z">
            <w:rPr>
              <w:rFonts w:ascii="Simplified Arabic" w:hAnsi="Simplified Arabic" w:cs="Simplified Arabic"/>
              <w:sz w:val="24"/>
              <w:szCs w:val="24"/>
              <w:lang w:bidi="ar-SY"/>
            </w:rPr>
          </w:rPrChange>
        </w:rPr>
        <w:t xml:space="preserve">VITA CLASSIC </w:t>
      </w:r>
      <w:r w:rsidR="00705636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303" w:author="acer" w:date="2022-10-04T02:14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، </w:t>
      </w:r>
      <w:r w:rsidR="00705636" w:rsidRPr="008C3563">
        <w:rPr>
          <w:rFonts w:ascii="Times New Roman" w:hAnsi="Times New Roman" w:cs="Simplified Arabic"/>
          <w:b/>
          <w:bCs/>
          <w:szCs w:val="24"/>
          <w:lang w:bidi="ar-SY"/>
          <w:rPrChange w:id="304" w:author="acer" w:date="2022-10-04T02:14:00Z">
            <w:rPr>
              <w:rFonts w:ascii="Simplified Arabic" w:hAnsi="Simplified Arabic" w:cs="Simplified Arabic"/>
              <w:sz w:val="24"/>
              <w:szCs w:val="24"/>
              <w:lang w:bidi="ar-SY"/>
            </w:rPr>
          </w:rPrChange>
        </w:rPr>
        <w:t>VITA 3D-MASTER</w:t>
      </w:r>
    </w:p>
    <w:p w14:paraId="0D82EFA1" w14:textId="77777777" w:rsidR="007D2ABD" w:rsidRPr="008C3563" w:rsidRDefault="007D2ABD" w:rsidP="008C3563">
      <w:pP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rtl/>
          <w:lang w:bidi="ar-SY"/>
          <w:rPrChange w:id="305" w:author="acer" w:date="2022-10-04T02:17:00Z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SY"/>
            </w:rPr>
          </w:rPrChange>
        </w:rPr>
        <w:pPrChange w:id="306" w:author="acer" w:date="2022-10-04T02:10:00Z">
          <w:pPr>
            <w:spacing w:after="120"/>
            <w:jc w:val="center"/>
          </w:pPr>
        </w:pPrChange>
      </w:pPr>
    </w:p>
    <w:p w14:paraId="732FA2C4" w14:textId="77777777" w:rsidR="007D2ABD" w:rsidRPr="008C3563" w:rsidRDefault="007D2ABD" w:rsidP="008C3563">
      <w:pP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rtl/>
          <w:lang w:bidi="ar-SY"/>
          <w:rPrChange w:id="307" w:author="acer" w:date="2022-10-04T02:10:00Z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SY"/>
            </w:rPr>
          </w:rPrChange>
        </w:rPr>
        <w:pPrChange w:id="308" w:author="acer" w:date="2022-10-04T02:10:00Z">
          <w:pPr>
            <w:spacing w:after="120"/>
            <w:jc w:val="center"/>
          </w:pPr>
        </w:pPrChange>
      </w:pPr>
    </w:p>
    <w:p w14:paraId="05842AA6" w14:textId="77777777" w:rsidR="007D2ABD" w:rsidRPr="008C3563" w:rsidRDefault="007D2ABD" w:rsidP="008C3563">
      <w:pPr>
        <w:spacing w:after="0" w:line="240" w:lineRule="auto"/>
        <w:jc w:val="both"/>
        <w:rPr>
          <w:rFonts w:ascii="Times New Roman" w:hAnsi="Times New Roman" w:cs="Simplified Arabic" w:hint="cs"/>
          <w:b/>
          <w:bCs/>
          <w:szCs w:val="24"/>
          <w:rtl/>
          <w:rPrChange w:id="309" w:author="acer" w:date="2022-10-04T02:10:00Z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SY"/>
            </w:rPr>
          </w:rPrChange>
        </w:rPr>
        <w:pPrChange w:id="310" w:author="acer" w:date="2022-10-04T02:10:00Z">
          <w:pPr>
            <w:spacing w:after="120"/>
            <w:jc w:val="center"/>
          </w:pPr>
        </w:pPrChange>
      </w:pPr>
    </w:p>
    <w:p w14:paraId="3A64D615" w14:textId="77777777" w:rsidR="007D2ABD" w:rsidRDefault="005A5253" w:rsidP="008C3563">
      <w:pPr>
        <w:bidi w:val="0"/>
        <w:spacing w:after="0" w:line="240" w:lineRule="auto"/>
        <w:jc w:val="center"/>
        <w:rPr>
          <w:ins w:id="311" w:author="acer" w:date="2022-10-04T02:21:00Z"/>
          <w:rFonts w:ascii="Times New Roman" w:hAnsi="Times New Roman" w:cs="Simplified Arabic"/>
          <w:b/>
          <w:bCs/>
          <w:sz w:val="32"/>
          <w:szCs w:val="36"/>
          <w:lang w:bidi="ar-SY"/>
        </w:rPr>
        <w:pPrChange w:id="312" w:author="acer" w:date="2022-10-04T02:19:00Z">
          <w:pPr>
            <w:spacing w:after="120"/>
            <w:jc w:val="center"/>
          </w:pPr>
        </w:pPrChange>
      </w:pPr>
      <w:r w:rsidRPr="009461AB">
        <w:rPr>
          <w:rFonts w:ascii="Times New Roman" w:hAnsi="Times New Roman" w:cs="Simplified Arabic"/>
          <w:b/>
          <w:bCs/>
          <w:sz w:val="32"/>
          <w:szCs w:val="36"/>
          <w:lang w:bidi="ar-SY"/>
          <w:rPrChange w:id="313" w:author="acer" w:date="2022-10-04T02:21:00Z">
            <w:rPr>
              <w:rFonts w:asciiTheme="majorBidi" w:hAnsiTheme="majorBidi" w:cstheme="majorBidi"/>
              <w:b/>
              <w:bCs/>
              <w:sz w:val="32"/>
              <w:szCs w:val="32"/>
              <w:lang w:bidi="ar-SY"/>
            </w:rPr>
          </w:rPrChange>
        </w:rPr>
        <w:t xml:space="preserve">Matching </w:t>
      </w:r>
      <w:r w:rsidR="009254A5" w:rsidRPr="009461AB">
        <w:rPr>
          <w:rFonts w:ascii="Times New Roman" w:hAnsi="Times New Roman" w:cs="Simplified Arabic"/>
          <w:b/>
          <w:bCs/>
          <w:sz w:val="32"/>
          <w:szCs w:val="36"/>
          <w:lang w:bidi="ar-SY"/>
          <w:rPrChange w:id="314" w:author="acer" w:date="2022-10-04T02:21:00Z">
            <w:rPr>
              <w:rFonts w:asciiTheme="majorBidi" w:hAnsiTheme="majorBidi" w:cstheme="majorBidi"/>
              <w:b/>
              <w:bCs/>
              <w:sz w:val="32"/>
              <w:szCs w:val="32"/>
              <w:lang w:bidi="ar-SY"/>
            </w:rPr>
          </w:rPrChange>
        </w:rPr>
        <w:t>Color Tabs From</w:t>
      </w:r>
      <w:r w:rsidRPr="009461AB">
        <w:rPr>
          <w:rFonts w:ascii="Times New Roman" w:hAnsi="Times New Roman" w:cs="Simplified Arabic"/>
          <w:b/>
          <w:bCs/>
          <w:sz w:val="32"/>
          <w:szCs w:val="36"/>
          <w:lang w:bidi="ar-SY"/>
          <w:rPrChange w:id="315" w:author="acer" w:date="2022-10-04T02:21:00Z">
            <w:rPr>
              <w:rFonts w:asciiTheme="majorBidi" w:hAnsiTheme="majorBidi" w:cstheme="majorBidi"/>
              <w:b/>
              <w:bCs/>
              <w:sz w:val="32"/>
              <w:szCs w:val="32"/>
              <w:lang w:bidi="ar-SY"/>
            </w:rPr>
          </w:rPrChange>
        </w:rPr>
        <w:t xml:space="preserve"> The Most Commonly Used S</w:t>
      </w:r>
      <w:r w:rsidR="009127E8" w:rsidRPr="009461AB">
        <w:rPr>
          <w:rFonts w:ascii="Times New Roman" w:hAnsi="Times New Roman" w:cs="Simplified Arabic"/>
          <w:b/>
          <w:bCs/>
          <w:sz w:val="32"/>
          <w:szCs w:val="36"/>
          <w:lang w:bidi="ar-SY"/>
          <w:rPrChange w:id="316" w:author="acer" w:date="2022-10-04T02:21:00Z">
            <w:rPr>
              <w:rFonts w:asciiTheme="majorBidi" w:hAnsiTheme="majorBidi" w:cstheme="majorBidi"/>
              <w:b/>
              <w:bCs/>
              <w:sz w:val="32"/>
              <w:szCs w:val="32"/>
              <w:lang w:bidi="ar-SY"/>
            </w:rPr>
          </w:rPrChange>
        </w:rPr>
        <w:t>hade-</w:t>
      </w:r>
      <w:r w:rsidRPr="009461AB">
        <w:rPr>
          <w:rFonts w:ascii="Times New Roman" w:hAnsi="Times New Roman" w:cs="Simplified Arabic"/>
          <w:b/>
          <w:bCs/>
          <w:sz w:val="32"/>
          <w:szCs w:val="36"/>
          <w:lang w:bidi="ar-SY"/>
          <w:rPrChange w:id="317" w:author="acer" w:date="2022-10-04T02:21:00Z">
            <w:rPr>
              <w:rFonts w:asciiTheme="majorBidi" w:hAnsiTheme="majorBidi" w:cstheme="majorBidi"/>
              <w:b/>
              <w:bCs/>
              <w:sz w:val="32"/>
              <w:szCs w:val="32"/>
              <w:lang w:bidi="ar-SY"/>
            </w:rPr>
          </w:rPrChange>
        </w:rPr>
        <w:t>Guides From VITA</w:t>
      </w:r>
      <w:r w:rsidR="009127E8" w:rsidRPr="009461AB">
        <w:rPr>
          <w:rFonts w:ascii="Times New Roman" w:hAnsi="Times New Roman" w:cs="Simplified Arabic"/>
          <w:b/>
          <w:bCs/>
          <w:sz w:val="32"/>
          <w:szCs w:val="36"/>
          <w:lang w:bidi="ar-SY"/>
          <w:rPrChange w:id="318" w:author="acer" w:date="2022-10-04T02:21:00Z">
            <w:rPr>
              <w:rFonts w:asciiTheme="majorBidi" w:hAnsiTheme="majorBidi" w:cstheme="majorBidi"/>
              <w:b/>
              <w:bCs/>
              <w:sz w:val="32"/>
              <w:szCs w:val="32"/>
              <w:lang w:bidi="ar-SY"/>
            </w:rPr>
          </w:rPrChange>
        </w:rPr>
        <w:t>.</w:t>
      </w:r>
      <w:r w:rsidRPr="009461AB">
        <w:rPr>
          <w:rFonts w:ascii="Times New Roman" w:hAnsi="Times New Roman" w:cs="Simplified Arabic"/>
          <w:b/>
          <w:bCs/>
          <w:sz w:val="32"/>
          <w:szCs w:val="36"/>
          <w:lang w:bidi="ar-SY"/>
          <w:rPrChange w:id="319" w:author="acer" w:date="2022-10-04T02:21:00Z">
            <w:rPr>
              <w:rFonts w:asciiTheme="majorBidi" w:hAnsiTheme="majorBidi" w:cstheme="majorBidi"/>
              <w:b/>
              <w:bCs/>
              <w:sz w:val="32"/>
              <w:szCs w:val="32"/>
              <w:lang w:bidi="ar-SY"/>
            </w:rPr>
          </w:rPrChange>
        </w:rPr>
        <w:t xml:space="preserve"> –  (IN VITRO) Laboratory</w:t>
      </w:r>
      <w:r w:rsidR="007D2ABD" w:rsidRPr="009461AB">
        <w:rPr>
          <w:rFonts w:ascii="Times New Roman" w:hAnsi="Times New Roman" w:cs="Simplified Arabic"/>
          <w:b/>
          <w:bCs/>
          <w:sz w:val="32"/>
          <w:szCs w:val="36"/>
          <w:lang w:bidi="ar-SY"/>
          <w:rPrChange w:id="320" w:author="acer" w:date="2022-10-04T02:21:00Z">
            <w:rPr>
              <w:rFonts w:asciiTheme="majorBidi" w:hAnsiTheme="majorBidi" w:cstheme="majorBidi"/>
              <w:b/>
              <w:bCs/>
              <w:sz w:val="32"/>
              <w:szCs w:val="32"/>
              <w:lang w:bidi="ar-SY"/>
            </w:rPr>
          </w:rPrChange>
        </w:rPr>
        <w:t xml:space="preserve"> Stud</w:t>
      </w:r>
      <w:r w:rsidR="008D1547" w:rsidRPr="009461AB">
        <w:rPr>
          <w:rFonts w:ascii="Times New Roman" w:hAnsi="Times New Roman" w:cs="Simplified Arabic"/>
          <w:b/>
          <w:bCs/>
          <w:sz w:val="32"/>
          <w:szCs w:val="36"/>
          <w:lang w:bidi="ar-SY"/>
          <w:rPrChange w:id="321" w:author="acer" w:date="2022-10-04T02:21:00Z">
            <w:rPr>
              <w:rFonts w:asciiTheme="majorBidi" w:hAnsiTheme="majorBidi" w:cstheme="majorBidi"/>
              <w:b/>
              <w:bCs/>
              <w:sz w:val="32"/>
              <w:szCs w:val="32"/>
              <w:lang w:bidi="ar-SY"/>
            </w:rPr>
          </w:rPrChange>
        </w:rPr>
        <w:t>y</w:t>
      </w:r>
    </w:p>
    <w:p w14:paraId="2844BC2A" w14:textId="77777777" w:rsidR="009461AB" w:rsidRPr="009461AB" w:rsidRDefault="009461AB" w:rsidP="009461AB">
      <w:pPr>
        <w:bidi w:val="0"/>
        <w:spacing w:after="0" w:line="240" w:lineRule="auto"/>
        <w:jc w:val="center"/>
        <w:rPr>
          <w:rFonts w:ascii="Times New Roman" w:hAnsi="Times New Roman" w:cs="Simplified Arabic"/>
          <w:b/>
          <w:bCs/>
          <w:sz w:val="32"/>
          <w:szCs w:val="36"/>
          <w:lang w:bidi="ar-SY"/>
          <w:rPrChange w:id="322" w:author="acer" w:date="2022-10-04T02:21:00Z">
            <w:rPr>
              <w:rFonts w:asciiTheme="majorBidi" w:hAnsiTheme="majorBidi" w:cstheme="majorBidi"/>
              <w:b/>
              <w:bCs/>
              <w:sz w:val="32"/>
              <w:szCs w:val="32"/>
              <w:lang w:bidi="ar-SY"/>
            </w:rPr>
          </w:rPrChange>
        </w:rPr>
        <w:pPrChange w:id="323" w:author="acer" w:date="2022-10-04T02:21:00Z">
          <w:pPr>
            <w:spacing w:after="120"/>
            <w:jc w:val="center"/>
          </w:pPr>
        </w:pPrChange>
      </w:pPr>
    </w:p>
    <w:p w14:paraId="4975AACF" w14:textId="297D2416" w:rsidR="00B32BCD" w:rsidRPr="009461AB" w:rsidDel="009461AB" w:rsidRDefault="00B32BCD" w:rsidP="009461AB">
      <w:pPr>
        <w:bidi w:val="0"/>
        <w:spacing w:after="0" w:line="240" w:lineRule="auto"/>
        <w:jc w:val="center"/>
        <w:rPr>
          <w:del w:id="324" w:author="acer" w:date="2022-10-04T02:21:00Z"/>
          <w:rFonts w:ascii="Times New Roman" w:hAnsi="Times New Roman" w:cs="Simplified Arabic"/>
          <w:b/>
          <w:bCs/>
          <w:sz w:val="24"/>
          <w:lang w:bidi="ar-SY"/>
          <w:rPrChange w:id="325" w:author="acer" w:date="2022-10-04T02:21:00Z">
            <w:rPr>
              <w:del w:id="326" w:author="acer" w:date="2022-10-04T02:21:00Z"/>
              <w:rFonts w:asciiTheme="majorBidi" w:hAnsiTheme="majorBidi" w:cstheme="majorBidi"/>
              <w:b/>
              <w:bCs/>
              <w:sz w:val="32"/>
              <w:szCs w:val="32"/>
              <w:lang w:bidi="ar-SY"/>
            </w:rPr>
          </w:rPrChange>
        </w:rPr>
        <w:pPrChange w:id="327" w:author="acer" w:date="2022-10-04T02:21:00Z">
          <w:pPr>
            <w:spacing w:after="120"/>
          </w:pPr>
        </w:pPrChange>
      </w:pPr>
      <w:del w:id="328" w:author="acer" w:date="2022-10-04T02:21:00Z">
        <w:r w:rsidRPr="009461AB" w:rsidDel="009461AB">
          <w:rPr>
            <w:rFonts w:ascii="Times New Roman" w:hAnsi="Times New Roman" w:cs="Simplified Arabic"/>
            <w:b/>
            <w:bCs/>
            <w:sz w:val="24"/>
            <w:lang w:bidi="ar-SY"/>
            <w:rPrChange w:id="329" w:author="acer" w:date="2022-10-04T02:21:00Z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Y"/>
              </w:rPr>
            </w:rPrChange>
          </w:rPr>
          <w:delText>*</w:delText>
        </w:r>
      </w:del>
      <w:r w:rsidRPr="009461AB">
        <w:rPr>
          <w:rFonts w:ascii="Times New Roman" w:hAnsi="Times New Roman" w:cs="Simplified Arabic"/>
          <w:b/>
          <w:bCs/>
          <w:sz w:val="24"/>
          <w:lang w:bidi="ar-SY"/>
          <w:rPrChange w:id="330" w:author="acer" w:date="2022-10-04T02:21:00Z">
            <w:rPr>
              <w:rFonts w:asciiTheme="majorBidi" w:hAnsiTheme="majorBidi" w:cstheme="majorBidi"/>
              <w:b/>
              <w:bCs/>
              <w:sz w:val="32"/>
              <w:szCs w:val="32"/>
              <w:lang w:bidi="ar-SY"/>
            </w:rPr>
          </w:rPrChange>
        </w:rPr>
        <w:t>Dana Al-</w:t>
      </w:r>
      <w:proofErr w:type="spellStart"/>
      <w:r w:rsidRPr="009461AB">
        <w:rPr>
          <w:rFonts w:ascii="Times New Roman" w:hAnsi="Times New Roman" w:cs="Simplified Arabic"/>
          <w:b/>
          <w:bCs/>
          <w:sz w:val="24"/>
          <w:lang w:bidi="ar-SY"/>
          <w:rPrChange w:id="331" w:author="acer" w:date="2022-10-04T02:21:00Z">
            <w:rPr>
              <w:rFonts w:asciiTheme="majorBidi" w:hAnsiTheme="majorBidi" w:cstheme="majorBidi"/>
              <w:b/>
              <w:bCs/>
              <w:sz w:val="32"/>
              <w:szCs w:val="32"/>
              <w:lang w:bidi="ar-SY"/>
            </w:rPr>
          </w:rPrChange>
        </w:rPr>
        <w:t>Jabban</w:t>
      </w:r>
      <w:proofErr w:type="spellEnd"/>
      <w:ins w:id="332" w:author="acer" w:date="2022-10-04T02:22:00Z">
        <w:r w:rsidR="009461AB" w:rsidRPr="009461AB">
          <w:rPr>
            <w:rStyle w:val="ac"/>
            <w:rFonts w:ascii="Times New Roman" w:hAnsi="Times New Roman" w:cs="Simplified Arabic"/>
            <w:b/>
            <w:bCs/>
            <w:sz w:val="24"/>
            <w:rtl/>
            <w:lang w:bidi="ar-SY"/>
            <w:rPrChange w:id="333" w:author="acer" w:date="2022-10-04T02:22:00Z">
              <w:rPr>
                <w:rStyle w:val="ac"/>
                <w:rFonts w:ascii="Times New Roman" w:hAnsi="Times New Roman" w:cs="Simplified Arabic"/>
                <w:b/>
                <w:bCs/>
                <w:sz w:val="24"/>
                <w:rtl/>
                <w:lang w:bidi="ar-SY"/>
              </w:rPr>
            </w:rPrChange>
          </w:rPr>
          <w:footnoteReference w:customMarkFollows="1" w:id="3"/>
          <w:sym w:font="Symbol" w:char="F02A"/>
        </w:r>
      </w:ins>
      <w:ins w:id="340" w:author="acer" w:date="2022-10-04T02:21:00Z">
        <w:r w:rsidR="009461AB">
          <w:rPr>
            <w:rFonts w:ascii="Times New Roman" w:hAnsi="Times New Roman" w:cs="Simplified Arabic"/>
            <w:b/>
            <w:bCs/>
            <w:sz w:val="24"/>
            <w:lang w:bidi="ar-SY"/>
          </w:rPr>
          <w:t xml:space="preserve">                </w:t>
        </w:r>
      </w:ins>
      <w:ins w:id="341" w:author="acer" w:date="2022-10-04T02:24:00Z">
        <w:r w:rsidR="009461AB">
          <w:rPr>
            <w:rFonts w:ascii="Times New Roman" w:hAnsi="Times New Roman" w:cs="Simplified Arabic"/>
            <w:b/>
            <w:bCs/>
            <w:sz w:val="24"/>
            <w:lang w:bidi="ar-SY"/>
          </w:rPr>
          <w:t xml:space="preserve">                                                       </w:t>
        </w:r>
      </w:ins>
      <w:ins w:id="342" w:author="acer" w:date="2022-10-04T02:21:00Z">
        <w:r w:rsidR="009461AB">
          <w:rPr>
            <w:rFonts w:ascii="Times New Roman" w:hAnsi="Times New Roman" w:cs="Simplified Arabic"/>
            <w:b/>
            <w:bCs/>
            <w:sz w:val="24"/>
            <w:lang w:bidi="ar-SY"/>
          </w:rPr>
          <w:t xml:space="preserve">            </w:t>
        </w:r>
      </w:ins>
    </w:p>
    <w:p w14:paraId="4226B678" w14:textId="322D86A9" w:rsidR="00B32BCD" w:rsidRPr="009461AB" w:rsidRDefault="00B32BCD" w:rsidP="009461AB">
      <w:pPr>
        <w:bidi w:val="0"/>
        <w:spacing w:after="0" w:line="240" w:lineRule="auto"/>
        <w:jc w:val="center"/>
        <w:rPr>
          <w:rFonts w:ascii="Times New Roman" w:hAnsi="Times New Roman" w:cs="Simplified Arabic"/>
          <w:b/>
          <w:bCs/>
          <w:sz w:val="24"/>
          <w:rPrChange w:id="343" w:author="acer" w:date="2022-10-04T02:21:00Z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SY"/>
            </w:rPr>
          </w:rPrChange>
        </w:rPr>
        <w:pPrChange w:id="344" w:author="acer" w:date="2022-10-04T02:21:00Z">
          <w:pPr>
            <w:spacing w:after="120"/>
          </w:pPr>
        </w:pPrChange>
      </w:pPr>
      <w:del w:id="345" w:author="acer" w:date="2022-10-04T02:21:00Z">
        <w:r w:rsidRPr="009461AB" w:rsidDel="009461AB">
          <w:rPr>
            <w:rFonts w:ascii="Times New Roman" w:hAnsi="Times New Roman" w:cs="Simplified Arabic"/>
            <w:b/>
            <w:bCs/>
            <w:sz w:val="24"/>
            <w:lang w:bidi="ar-SY"/>
            <w:rPrChange w:id="346" w:author="acer" w:date="2022-10-04T02:21:00Z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Y"/>
              </w:rPr>
            </w:rPrChange>
          </w:rPr>
          <w:delText>**</w:delText>
        </w:r>
      </w:del>
      <w:proofErr w:type="spellStart"/>
      <w:r w:rsidRPr="009461AB">
        <w:rPr>
          <w:rFonts w:ascii="Times New Roman" w:hAnsi="Times New Roman" w:cs="Simplified Arabic"/>
          <w:b/>
          <w:bCs/>
          <w:sz w:val="24"/>
          <w:lang w:bidi="ar-SY"/>
          <w:rPrChange w:id="347" w:author="acer" w:date="2022-10-04T02:21:00Z">
            <w:rPr>
              <w:rFonts w:asciiTheme="majorBidi" w:hAnsiTheme="majorBidi" w:cstheme="majorBidi"/>
              <w:b/>
              <w:bCs/>
              <w:sz w:val="32"/>
              <w:szCs w:val="32"/>
              <w:lang w:bidi="ar-SY"/>
            </w:rPr>
          </w:rPrChange>
        </w:rPr>
        <w:t>Shaza</w:t>
      </w:r>
      <w:proofErr w:type="spellEnd"/>
      <w:r w:rsidRPr="009461AB">
        <w:rPr>
          <w:rFonts w:ascii="Times New Roman" w:hAnsi="Times New Roman" w:cs="Simplified Arabic"/>
          <w:b/>
          <w:bCs/>
          <w:sz w:val="24"/>
          <w:lang w:bidi="ar-SY"/>
          <w:rPrChange w:id="348" w:author="acer" w:date="2022-10-04T02:21:00Z">
            <w:rPr>
              <w:rFonts w:asciiTheme="majorBidi" w:hAnsiTheme="majorBidi" w:cstheme="majorBidi"/>
              <w:b/>
              <w:bCs/>
              <w:sz w:val="32"/>
              <w:szCs w:val="32"/>
              <w:lang w:bidi="ar-SY"/>
            </w:rPr>
          </w:rPrChange>
        </w:rPr>
        <w:t xml:space="preserve"> </w:t>
      </w:r>
      <w:proofErr w:type="spellStart"/>
      <w:r w:rsidRPr="009461AB">
        <w:rPr>
          <w:rFonts w:ascii="Times New Roman" w:hAnsi="Times New Roman" w:cs="Simplified Arabic"/>
          <w:b/>
          <w:bCs/>
          <w:sz w:val="24"/>
          <w:lang w:bidi="ar-SY"/>
          <w:rPrChange w:id="349" w:author="acer" w:date="2022-10-04T02:21:00Z">
            <w:rPr>
              <w:rFonts w:asciiTheme="majorBidi" w:hAnsiTheme="majorBidi" w:cstheme="majorBidi"/>
              <w:b/>
              <w:bCs/>
              <w:sz w:val="32"/>
              <w:szCs w:val="32"/>
              <w:lang w:bidi="ar-SY"/>
            </w:rPr>
          </w:rPrChange>
        </w:rPr>
        <w:t>Kanout</w:t>
      </w:r>
      <w:proofErr w:type="spellEnd"/>
      <w:ins w:id="350" w:author="acer" w:date="2022-10-04T02:22:00Z">
        <w:r w:rsidR="009461AB" w:rsidRPr="009461AB">
          <w:rPr>
            <w:rStyle w:val="ac"/>
            <w:rFonts w:ascii="Times New Roman" w:hAnsi="Times New Roman" w:cs="Simplified Arabic"/>
            <w:b/>
            <w:bCs/>
            <w:sz w:val="24"/>
            <w:rtl/>
            <w:rPrChange w:id="351" w:author="acer" w:date="2022-10-04T02:22:00Z">
              <w:rPr>
                <w:rStyle w:val="ac"/>
                <w:rFonts w:ascii="Times New Roman" w:hAnsi="Times New Roman" w:cs="Simplified Arabic"/>
                <w:b/>
                <w:bCs/>
                <w:sz w:val="24"/>
                <w:rtl/>
              </w:rPr>
            </w:rPrChange>
          </w:rPr>
          <w:footnoteReference w:customMarkFollows="1" w:id="4"/>
          <w:sym w:font="Symbol" w:char="F02A"/>
        </w:r>
        <w:r w:rsidR="009461AB" w:rsidRPr="009461AB">
          <w:rPr>
            <w:rStyle w:val="ac"/>
            <w:rFonts w:ascii="Times New Roman" w:hAnsi="Times New Roman" w:cs="Simplified Arabic"/>
            <w:b/>
            <w:bCs/>
            <w:sz w:val="24"/>
            <w:rtl/>
            <w:rPrChange w:id="360" w:author="acer" w:date="2022-10-04T02:22:00Z">
              <w:rPr>
                <w:rStyle w:val="ac"/>
                <w:rFonts w:ascii="Times New Roman" w:hAnsi="Times New Roman" w:cs="Simplified Arabic"/>
                <w:b/>
                <w:bCs/>
                <w:sz w:val="24"/>
                <w:rtl/>
              </w:rPr>
            </w:rPrChange>
          </w:rPr>
          <w:sym w:font="Symbol" w:char="F02A"/>
        </w:r>
      </w:ins>
    </w:p>
    <w:p w14:paraId="6232E951" w14:textId="63A419C2" w:rsidR="007D2ABD" w:rsidRPr="009461AB" w:rsidDel="009461AB" w:rsidRDefault="007D2ABD" w:rsidP="008C3563">
      <w:pPr>
        <w:pStyle w:val="eng"/>
        <w:tabs>
          <w:tab w:val="center" w:pos="4535"/>
          <w:tab w:val="left" w:pos="6795"/>
        </w:tabs>
        <w:spacing w:after="0"/>
        <w:jc w:val="both"/>
        <w:rPr>
          <w:del w:id="361" w:author="acer" w:date="2022-10-04T02:24:00Z"/>
          <w:rFonts w:ascii="Times New Roman" w:hAnsi="Times New Roman" w:cs="Simplified Arabic"/>
          <w:b/>
          <w:bCs/>
          <w:sz w:val="28"/>
          <w:szCs w:val="32"/>
          <w:rtl/>
          <w:rPrChange w:id="362" w:author="acer" w:date="2022-10-04T02:24:00Z">
            <w:rPr>
              <w:del w:id="363" w:author="acer" w:date="2022-10-04T02:24:00Z"/>
              <w:b/>
              <w:bCs/>
              <w:sz w:val="24"/>
              <w:szCs w:val="24"/>
              <w:rtl/>
            </w:rPr>
          </w:rPrChange>
        </w:rPr>
        <w:pPrChange w:id="364" w:author="acer" w:date="2022-10-04T02:19:00Z">
          <w:pPr>
            <w:pStyle w:val="eng"/>
            <w:pBdr>
              <w:top w:val="thinThickSmallGap" w:sz="24" w:space="8" w:color="auto"/>
              <w:bottom w:val="thickThinSmallGap" w:sz="24" w:space="1" w:color="auto"/>
            </w:pBdr>
            <w:tabs>
              <w:tab w:val="center" w:pos="4535"/>
              <w:tab w:val="left" w:pos="6795"/>
            </w:tabs>
            <w:spacing w:after="0"/>
          </w:pPr>
        </w:pPrChange>
      </w:pPr>
    </w:p>
    <w:p w14:paraId="562DAC74" w14:textId="77777777" w:rsidR="00AA0957" w:rsidRPr="009461AB" w:rsidRDefault="002C4583" w:rsidP="009461AB">
      <w:pPr>
        <w:pStyle w:val="eng"/>
        <w:pBdr>
          <w:top w:val="thinThickSmallGap" w:sz="12" w:space="1" w:color="auto"/>
          <w:bottom w:val="thickThinSmallGap" w:sz="12" w:space="1" w:color="auto"/>
        </w:pBdr>
        <w:tabs>
          <w:tab w:val="center" w:pos="4535"/>
          <w:tab w:val="left" w:pos="6795"/>
        </w:tabs>
        <w:spacing w:after="0"/>
        <w:jc w:val="both"/>
        <w:rPr>
          <w:rFonts w:ascii="Times New Roman" w:hAnsi="Times New Roman" w:cs="Simplified Arabic"/>
          <w:b/>
          <w:bCs/>
          <w:sz w:val="28"/>
          <w:szCs w:val="32"/>
          <w:rPrChange w:id="365" w:author="acer" w:date="2022-10-04T02:24:00Z">
            <w:rPr>
              <w:b/>
              <w:bCs/>
              <w:sz w:val="22"/>
              <w:szCs w:val="22"/>
            </w:rPr>
          </w:rPrChange>
        </w:rPr>
        <w:pPrChange w:id="366" w:author="acer" w:date="2022-10-04T02:24:00Z">
          <w:pPr>
            <w:pStyle w:val="eng"/>
            <w:pBdr>
              <w:top w:val="thinThickSmallGap" w:sz="24" w:space="8" w:color="auto"/>
              <w:bottom w:val="thickThinSmallGap" w:sz="24" w:space="1" w:color="auto"/>
            </w:pBdr>
            <w:tabs>
              <w:tab w:val="center" w:pos="4535"/>
              <w:tab w:val="left" w:pos="6795"/>
            </w:tabs>
            <w:spacing w:after="0"/>
          </w:pPr>
        </w:pPrChange>
      </w:pPr>
      <w:r w:rsidRPr="009461AB">
        <w:rPr>
          <w:rFonts w:ascii="Times New Roman" w:hAnsi="Times New Roman" w:cs="Simplified Arabic"/>
          <w:b/>
          <w:bCs/>
          <w:sz w:val="28"/>
          <w:szCs w:val="32"/>
          <w:rPrChange w:id="367" w:author="acer" w:date="2022-10-04T02:24:00Z">
            <w:rPr>
              <w:b/>
              <w:bCs/>
              <w:sz w:val="32"/>
              <w:szCs w:val="32"/>
            </w:rPr>
          </w:rPrChange>
        </w:rPr>
        <w:tab/>
      </w:r>
      <w:r w:rsidR="00951E99" w:rsidRPr="009461AB">
        <w:rPr>
          <w:rFonts w:ascii="Times New Roman" w:hAnsi="Times New Roman" w:cs="Simplified Arabic"/>
          <w:b/>
          <w:bCs/>
          <w:sz w:val="28"/>
          <w:szCs w:val="32"/>
          <w:rPrChange w:id="368" w:author="acer" w:date="2022-10-04T02:24:00Z">
            <w:rPr>
              <w:b/>
              <w:bCs/>
              <w:sz w:val="22"/>
              <w:szCs w:val="22"/>
            </w:rPr>
          </w:rPrChange>
        </w:rPr>
        <w:t>Abstract</w:t>
      </w:r>
    </w:p>
    <w:p w14:paraId="313DCACA" w14:textId="40DE1617" w:rsidR="00AA0957" w:rsidRPr="008C3563" w:rsidRDefault="009461AB" w:rsidP="009461AB">
      <w:pPr>
        <w:pStyle w:val="eng"/>
        <w:pBdr>
          <w:top w:val="thinThickSmallGap" w:sz="12" w:space="1" w:color="auto"/>
          <w:bottom w:val="thickThinSmallGap" w:sz="12" w:space="1" w:color="auto"/>
        </w:pBdr>
        <w:tabs>
          <w:tab w:val="center" w:pos="4535"/>
          <w:tab w:val="left" w:pos="6795"/>
        </w:tabs>
        <w:spacing w:after="0"/>
        <w:jc w:val="both"/>
        <w:rPr>
          <w:rFonts w:ascii="Times New Roman" w:hAnsi="Times New Roman" w:cs="Simplified Arabic"/>
          <w:b/>
          <w:bCs/>
          <w:sz w:val="22"/>
          <w:szCs w:val="24"/>
          <w:lang w:bidi="ar-SY"/>
          <w:rPrChange w:id="369" w:author="acer" w:date="2022-10-04T02:19:00Z">
            <w:rPr>
              <w:sz w:val="24"/>
              <w:szCs w:val="24"/>
              <w:lang w:bidi="ar-SY"/>
            </w:rPr>
          </w:rPrChange>
        </w:rPr>
        <w:pPrChange w:id="370" w:author="acer" w:date="2022-10-04T02:24:00Z">
          <w:pPr>
            <w:pStyle w:val="eng"/>
            <w:pBdr>
              <w:top w:val="thinThickSmallGap" w:sz="24" w:space="8" w:color="auto"/>
              <w:bottom w:val="thickThinSmallGap" w:sz="24" w:space="1" w:color="auto"/>
            </w:pBdr>
            <w:tabs>
              <w:tab w:val="center" w:pos="4535"/>
              <w:tab w:val="left" w:pos="6795"/>
            </w:tabs>
            <w:spacing w:after="0"/>
          </w:pPr>
        </w:pPrChange>
      </w:pPr>
      <w:ins w:id="371" w:author="acer" w:date="2022-10-04T02:24:00Z">
        <w:r>
          <w:rPr>
            <w:rFonts w:ascii="Times New Roman" w:hAnsi="Times New Roman" w:cs="Simplified Arabic"/>
            <w:b/>
            <w:bCs/>
            <w:sz w:val="22"/>
            <w:szCs w:val="24"/>
            <w:lang w:bidi="ar-SY"/>
          </w:rPr>
          <w:t xml:space="preserve">Background &amp; </w:t>
        </w:r>
      </w:ins>
      <w:r w:rsidR="00AA0957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372" w:author="acer" w:date="2022-10-04T02:19:00Z">
            <w:rPr>
              <w:b/>
              <w:bCs/>
              <w:sz w:val="24"/>
              <w:szCs w:val="24"/>
              <w:lang w:bidi="ar-SY"/>
            </w:rPr>
          </w:rPrChange>
        </w:rPr>
        <w:t>Aim</w:t>
      </w:r>
      <w:del w:id="373" w:author="acer" w:date="2022-10-04T02:24:00Z">
        <w:r w:rsidR="00AA0957" w:rsidRPr="008C3563" w:rsidDel="009461AB">
          <w:rPr>
            <w:rFonts w:ascii="Times New Roman" w:hAnsi="Times New Roman" w:cs="Simplified Arabic"/>
            <w:b/>
            <w:bCs/>
            <w:sz w:val="22"/>
            <w:szCs w:val="24"/>
            <w:lang w:bidi="ar-SY"/>
            <w:rPrChange w:id="374" w:author="acer" w:date="2022-10-04T02:19:00Z">
              <w:rPr>
                <w:b/>
                <w:bCs/>
                <w:sz w:val="24"/>
                <w:szCs w:val="24"/>
                <w:lang w:bidi="ar-SY"/>
              </w:rPr>
            </w:rPrChange>
          </w:rPr>
          <w:delText xml:space="preserve"> of the study</w:delText>
        </w:r>
      </w:del>
      <w:r w:rsidR="00AA0957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375" w:author="acer" w:date="2022-10-04T02:19:00Z">
            <w:rPr>
              <w:sz w:val="24"/>
              <w:szCs w:val="24"/>
              <w:lang w:bidi="ar-SY"/>
            </w:rPr>
          </w:rPrChange>
        </w:rPr>
        <w:t xml:space="preserve">: this study aims to </w:t>
      </w:r>
      <w:r w:rsidR="009127E8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376" w:author="acer" w:date="2022-10-04T02:19:00Z">
            <w:rPr>
              <w:sz w:val="24"/>
              <w:szCs w:val="24"/>
              <w:lang w:bidi="ar-SY"/>
            </w:rPr>
          </w:rPrChange>
        </w:rPr>
        <w:t>match between the colo</w:t>
      </w:r>
      <w:r w:rsidR="005368B9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377" w:author="acer" w:date="2022-10-04T02:19:00Z">
            <w:rPr>
              <w:sz w:val="24"/>
              <w:szCs w:val="24"/>
              <w:lang w:bidi="ar-SY"/>
            </w:rPr>
          </w:rPrChange>
        </w:rPr>
        <w:t>r</w:t>
      </w:r>
      <w:r w:rsidR="009127E8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378" w:author="acer" w:date="2022-10-04T02:19:00Z">
            <w:rPr>
              <w:sz w:val="24"/>
              <w:szCs w:val="24"/>
              <w:lang w:bidi="ar-SY"/>
            </w:rPr>
          </w:rPrChange>
        </w:rPr>
        <w:t xml:space="preserve"> tabs of the </w:t>
      </w:r>
      <w:r w:rsidR="0092211C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379" w:author="acer" w:date="2022-10-04T02:19:00Z">
            <w:rPr>
              <w:sz w:val="24"/>
              <w:szCs w:val="24"/>
              <w:lang w:bidi="ar-SY"/>
            </w:rPr>
          </w:rPrChange>
        </w:rPr>
        <w:t>(A,B) from</w:t>
      </w:r>
      <w:r w:rsidR="005368B9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380" w:author="acer" w:date="2022-10-04T02:19:00Z">
            <w:rPr>
              <w:sz w:val="24"/>
              <w:szCs w:val="24"/>
              <w:lang w:bidi="ar-SY"/>
            </w:rPr>
          </w:rPrChange>
        </w:rPr>
        <w:t xml:space="preserve"> the VIT</w:t>
      </w:r>
      <w:r w:rsidR="0092211C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381" w:author="acer" w:date="2022-10-04T02:19:00Z">
            <w:rPr>
              <w:sz w:val="24"/>
              <w:szCs w:val="24"/>
              <w:lang w:bidi="ar-SY"/>
            </w:rPr>
          </w:rPrChange>
        </w:rPr>
        <w:t>A CLASSIC with the color tabs from</w:t>
      </w:r>
      <w:r w:rsidR="005368B9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382" w:author="acer" w:date="2022-10-04T02:19:00Z">
            <w:rPr>
              <w:sz w:val="24"/>
              <w:szCs w:val="24"/>
              <w:lang w:bidi="ar-SY"/>
            </w:rPr>
          </w:rPrChange>
        </w:rPr>
        <w:t xml:space="preserve"> the VITA 3D-MASTER </w:t>
      </w:r>
      <w:r w:rsidR="009127E8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383" w:author="acer" w:date="2022-10-04T02:19:00Z">
            <w:rPr>
              <w:sz w:val="24"/>
              <w:szCs w:val="24"/>
              <w:lang w:bidi="ar-SY"/>
            </w:rPr>
          </w:rPrChange>
        </w:rPr>
        <w:t xml:space="preserve"> , using two methods for coinciding, and evaluating the impact of experience on color matching process</w:t>
      </w:r>
      <w:r w:rsidR="005368B9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384" w:author="acer" w:date="2022-10-04T02:19:00Z">
            <w:rPr>
              <w:sz w:val="24"/>
              <w:szCs w:val="24"/>
              <w:lang w:bidi="ar-SY"/>
            </w:rPr>
          </w:rPrChange>
        </w:rPr>
        <w:t>.</w:t>
      </w:r>
    </w:p>
    <w:p w14:paraId="2A996965" w14:textId="77777777" w:rsidR="009E161E" w:rsidRPr="008C3563" w:rsidRDefault="00AA0957" w:rsidP="009461AB">
      <w:pPr>
        <w:pStyle w:val="eng"/>
        <w:pBdr>
          <w:top w:val="thinThickSmallGap" w:sz="12" w:space="1" w:color="auto"/>
          <w:bottom w:val="thickThinSmallGap" w:sz="12" w:space="1" w:color="auto"/>
        </w:pBdr>
        <w:tabs>
          <w:tab w:val="center" w:pos="4535"/>
          <w:tab w:val="left" w:pos="6795"/>
        </w:tabs>
        <w:spacing w:after="0"/>
        <w:jc w:val="both"/>
        <w:rPr>
          <w:rFonts w:ascii="Times New Roman" w:hAnsi="Times New Roman" w:cs="Simplified Arabic"/>
          <w:b/>
          <w:bCs/>
          <w:sz w:val="22"/>
          <w:szCs w:val="24"/>
          <w:lang w:bidi="ar-SY"/>
          <w:rPrChange w:id="385" w:author="acer" w:date="2022-10-04T02:19:00Z">
            <w:rPr>
              <w:sz w:val="24"/>
              <w:szCs w:val="24"/>
              <w:lang w:bidi="ar-SY"/>
            </w:rPr>
          </w:rPrChange>
        </w:rPr>
        <w:pPrChange w:id="386" w:author="acer" w:date="2022-10-04T02:24:00Z">
          <w:pPr>
            <w:pStyle w:val="eng"/>
            <w:pBdr>
              <w:top w:val="thinThickSmallGap" w:sz="24" w:space="8" w:color="auto"/>
              <w:bottom w:val="thickThinSmallGap" w:sz="24" w:space="1" w:color="auto"/>
            </w:pBdr>
            <w:tabs>
              <w:tab w:val="center" w:pos="4535"/>
              <w:tab w:val="left" w:pos="6795"/>
            </w:tabs>
            <w:spacing w:after="0"/>
          </w:pPr>
        </w:pPrChange>
      </w:pPr>
      <w:r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387" w:author="acer" w:date="2022-10-04T02:19:00Z">
            <w:rPr>
              <w:b/>
              <w:bCs/>
              <w:sz w:val="24"/>
              <w:szCs w:val="24"/>
              <w:lang w:bidi="ar-SY"/>
            </w:rPr>
          </w:rPrChange>
        </w:rPr>
        <w:t xml:space="preserve">Materials and Methods: This study is a comparative </w:t>
      </w:r>
      <w:r w:rsidR="009127E8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388" w:author="acer" w:date="2022-10-04T02:19:00Z">
            <w:rPr>
              <w:sz w:val="24"/>
              <w:szCs w:val="24"/>
              <w:lang w:bidi="ar-SY"/>
            </w:rPr>
          </w:rPrChange>
        </w:rPr>
        <w:t>IN-VITRO</w:t>
      </w:r>
      <w:r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389" w:author="acer" w:date="2022-10-04T02:19:00Z">
            <w:rPr>
              <w:sz w:val="24"/>
              <w:szCs w:val="24"/>
              <w:lang w:bidi="ar-SY"/>
            </w:rPr>
          </w:rPrChange>
        </w:rPr>
        <w:t xml:space="preserve"> study. </w:t>
      </w:r>
      <w:r w:rsidR="009127E8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390" w:author="acer" w:date="2022-10-04T02:19:00Z">
            <w:rPr>
              <w:sz w:val="24"/>
              <w:szCs w:val="24"/>
              <w:lang w:bidi="ar-SY"/>
            </w:rPr>
          </w:rPrChange>
        </w:rPr>
        <w:t xml:space="preserve">The sample of this study </w:t>
      </w:r>
      <w:r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391" w:author="acer" w:date="2022-10-04T02:19:00Z">
            <w:rPr>
              <w:sz w:val="24"/>
              <w:szCs w:val="24"/>
              <w:lang w:bidi="ar-SY"/>
            </w:rPr>
          </w:rPrChange>
        </w:rPr>
        <w:t xml:space="preserve"> </w:t>
      </w:r>
      <w:r w:rsidR="009127E8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392" w:author="acer" w:date="2022-10-04T02:19:00Z">
            <w:rPr>
              <w:sz w:val="24"/>
              <w:szCs w:val="24"/>
              <w:lang w:bidi="ar-SY"/>
            </w:rPr>
          </w:rPrChange>
        </w:rPr>
        <w:t>was the</w:t>
      </w:r>
      <w:r w:rsidR="005368B9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393" w:author="acer" w:date="2022-10-04T02:19:00Z">
            <w:rPr>
              <w:sz w:val="24"/>
              <w:szCs w:val="24"/>
              <w:lang w:bidi="ar-SY"/>
            </w:rPr>
          </w:rPrChange>
        </w:rPr>
        <w:t xml:space="preserve"> nine</w:t>
      </w:r>
      <w:r w:rsidR="009127E8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394" w:author="acer" w:date="2022-10-04T02:19:00Z">
            <w:rPr>
              <w:sz w:val="24"/>
              <w:szCs w:val="24"/>
              <w:lang w:bidi="ar-SY"/>
            </w:rPr>
          </w:rPrChange>
        </w:rPr>
        <w:t xml:space="preserve"> color tabs</w:t>
      </w:r>
      <w:r w:rsidR="00DA56B0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395" w:author="acer" w:date="2022-10-04T02:19:00Z">
            <w:rPr>
              <w:sz w:val="24"/>
              <w:szCs w:val="24"/>
              <w:lang w:bidi="ar-SY"/>
            </w:rPr>
          </w:rPrChange>
        </w:rPr>
        <w:t xml:space="preserve"> whic</w:t>
      </w:r>
      <w:r w:rsidR="005368B9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396" w:author="acer" w:date="2022-10-04T02:19:00Z">
            <w:rPr>
              <w:sz w:val="24"/>
              <w:szCs w:val="24"/>
              <w:lang w:bidi="ar-SY"/>
            </w:rPr>
          </w:rPrChange>
        </w:rPr>
        <w:t>h are (A1,A2,A3,A3.5,A4,B1,B2,B3,B4</w:t>
      </w:r>
      <w:r w:rsidR="005368B9" w:rsidRPr="008C3563">
        <w:rPr>
          <w:rFonts w:ascii="Times New Roman" w:hAnsi="Times New Roman" w:cs="Simplified Arabic" w:hint="cs"/>
          <w:b/>
          <w:bCs/>
          <w:sz w:val="22"/>
          <w:szCs w:val="24"/>
          <w:rtl/>
          <w:lang w:bidi="ar-SY"/>
          <w:rPrChange w:id="397" w:author="acer" w:date="2022-10-04T02:19:00Z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</w:rPrChange>
        </w:rPr>
        <w:t xml:space="preserve"> </w:t>
      </w:r>
      <w:r w:rsidR="005368B9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398" w:author="acer" w:date="2022-10-04T02:19:00Z">
            <w:rPr>
              <w:sz w:val="24"/>
              <w:szCs w:val="24"/>
              <w:lang w:bidi="ar-SY"/>
            </w:rPr>
          </w:rPrChange>
        </w:rPr>
        <w:t>)</w:t>
      </w:r>
      <w:r w:rsidR="009127E8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399" w:author="acer" w:date="2022-10-04T02:19:00Z">
            <w:rPr>
              <w:sz w:val="24"/>
              <w:szCs w:val="24"/>
              <w:lang w:bidi="ar-SY"/>
            </w:rPr>
          </w:rPrChange>
        </w:rPr>
        <w:t xml:space="preserve"> from the vita CLASSIC and 26 from 3D-MASTER, in method one:</w:t>
      </w:r>
      <w:r w:rsidR="009E161E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00" w:author="acer" w:date="2022-10-04T02:19:00Z">
            <w:rPr>
              <w:sz w:val="24"/>
              <w:szCs w:val="24"/>
              <w:lang w:bidi="ar-SY"/>
            </w:rPr>
          </w:rPrChange>
        </w:rPr>
        <w:t xml:space="preserve">25 resident doctors in the </w:t>
      </w:r>
      <w:proofErr w:type="spellStart"/>
      <w:r w:rsidR="009E161E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01" w:author="acer" w:date="2022-10-04T02:19:00Z">
            <w:rPr>
              <w:sz w:val="24"/>
              <w:szCs w:val="24"/>
              <w:lang w:bidi="ar-SY"/>
            </w:rPr>
          </w:rPrChange>
        </w:rPr>
        <w:t>departement</w:t>
      </w:r>
      <w:proofErr w:type="spellEnd"/>
      <w:r w:rsidR="009E161E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02" w:author="acer" w:date="2022-10-04T02:19:00Z">
            <w:rPr>
              <w:sz w:val="24"/>
              <w:szCs w:val="24"/>
              <w:lang w:bidi="ar-SY"/>
            </w:rPr>
          </w:rPrChange>
        </w:rPr>
        <w:t xml:space="preserve"> of fixed-prosthodontics in </w:t>
      </w:r>
      <w:r w:rsidR="00DA56B0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03" w:author="acer" w:date="2022-10-04T02:19:00Z">
            <w:rPr>
              <w:sz w:val="24"/>
              <w:szCs w:val="24"/>
              <w:lang w:bidi="ar-SY"/>
            </w:rPr>
          </w:rPrChange>
        </w:rPr>
        <w:t>D</w:t>
      </w:r>
      <w:r w:rsidR="009E161E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04" w:author="acer" w:date="2022-10-04T02:19:00Z">
            <w:rPr>
              <w:sz w:val="24"/>
              <w:szCs w:val="24"/>
              <w:lang w:bidi="ar-SY"/>
            </w:rPr>
          </w:rPrChange>
        </w:rPr>
        <w:t>amascus university were included to do the shade matching process between each shade tab from CLASSICAL</w:t>
      </w:r>
      <w:r w:rsidR="00DA56B0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05" w:author="acer" w:date="2022-10-04T02:19:00Z">
            <w:rPr>
              <w:sz w:val="24"/>
              <w:szCs w:val="24"/>
              <w:lang w:bidi="ar-SY"/>
            </w:rPr>
          </w:rPrChange>
        </w:rPr>
        <w:t xml:space="preserve"> shade guide,</w:t>
      </w:r>
      <w:r w:rsidR="009E161E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06" w:author="acer" w:date="2022-10-04T02:19:00Z">
            <w:rPr>
              <w:sz w:val="24"/>
              <w:szCs w:val="24"/>
              <w:lang w:bidi="ar-SY"/>
            </w:rPr>
          </w:rPrChange>
        </w:rPr>
        <w:t xml:space="preserve"> and its most relevant match from the 3D-MASTER , three readings were taken f</w:t>
      </w:r>
      <w:r w:rsidR="00DA56B0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07" w:author="acer" w:date="2022-10-04T02:19:00Z">
            <w:rPr>
              <w:sz w:val="24"/>
              <w:szCs w:val="24"/>
              <w:lang w:bidi="ar-SY"/>
            </w:rPr>
          </w:rPrChange>
        </w:rPr>
        <w:t>rom</w:t>
      </w:r>
      <w:r w:rsidR="009E161E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08" w:author="acer" w:date="2022-10-04T02:19:00Z">
            <w:rPr>
              <w:sz w:val="24"/>
              <w:szCs w:val="24"/>
              <w:lang w:bidi="ar-SY"/>
            </w:rPr>
          </w:rPrChange>
        </w:rPr>
        <w:t xml:space="preserve"> each dentist </w:t>
      </w:r>
      <w:r w:rsidR="00DA56B0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09" w:author="acer" w:date="2022-10-04T02:19:00Z">
            <w:rPr>
              <w:sz w:val="24"/>
              <w:szCs w:val="24"/>
              <w:lang w:bidi="ar-SY"/>
            </w:rPr>
          </w:rPrChange>
        </w:rPr>
        <w:t>,in a</w:t>
      </w:r>
      <w:r w:rsidR="009E161E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10" w:author="acer" w:date="2022-10-04T02:19:00Z">
            <w:rPr>
              <w:sz w:val="24"/>
              <w:szCs w:val="24"/>
              <w:lang w:bidi="ar-SY"/>
            </w:rPr>
          </w:rPrChange>
        </w:rPr>
        <w:t xml:space="preserve"> three weeks </w:t>
      </w:r>
      <w:r w:rsidR="00DA56B0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11" w:author="acer" w:date="2022-10-04T02:19:00Z">
            <w:rPr>
              <w:sz w:val="24"/>
              <w:szCs w:val="24"/>
              <w:lang w:bidi="ar-SY"/>
            </w:rPr>
          </w:rPrChange>
        </w:rPr>
        <w:t xml:space="preserve">period and </w:t>
      </w:r>
      <w:r w:rsidR="00855B01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12" w:author="acer" w:date="2022-10-04T02:19:00Z">
            <w:rPr>
              <w:sz w:val="24"/>
              <w:szCs w:val="24"/>
              <w:lang w:bidi="ar-SY"/>
            </w:rPr>
          </w:rPrChange>
        </w:rPr>
        <w:t>in standard lighting</w:t>
      </w:r>
      <w:r w:rsidR="009E161E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13" w:author="acer" w:date="2022-10-04T02:19:00Z">
            <w:rPr>
              <w:sz w:val="24"/>
              <w:szCs w:val="24"/>
              <w:lang w:bidi="ar-SY"/>
            </w:rPr>
          </w:rPrChange>
        </w:rPr>
        <w:t xml:space="preserve"> conditions.</w:t>
      </w:r>
    </w:p>
    <w:p w14:paraId="5A6D2281" w14:textId="77777777" w:rsidR="00AA0957" w:rsidRPr="008C3563" w:rsidRDefault="009E161E" w:rsidP="009461AB">
      <w:pPr>
        <w:pStyle w:val="eng"/>
        <w:pBdr>
          <w:top w:val="thinThickSmallGap" w:sz="12" w:space="1" w:color="auto"/>
          <w:bottom w:val="thickThinSmallGap" w:sz="12" w:space="1" w:color="auto"/>
        </w:pBdr>
        <w:tabs>
          <w:tab w:val="center" w:pos="4535"/>
          <w:tab w:val="left" w:pos="6795"/>
        </w:tabs>
        <w:spacing w:after="0"/>
        <w:jc w:val="both"/>
        <w:rPr>
          <w:rFonts w:ascii="Times New Roman" w:hAnsi="Times New Roman" w:cs="Simplified Arabic"/>
          <w:b/>
          <w:bCs/>
          <w:sz w:val="22"/>
          <w:szCs w:val="24"/>
          <w:lang w:bidi="ar-SY"/>
          <w:rPrChange w:id="414" w:author="acer" w:date="2022-10-04T02:19:00Z">
            <w:rPr>
              <w:sz w:val="24"/>
              <w:szCs w:val="24"/>
              <w:lang w:bidi="ar-SY"/>
            </w:rPr>
          </w:rPrChange>
        </w:rPr>
        <w:pPrChange w:id="415" w:author="acer" w:date="2022-10-04T02:24:00Z">
          <w:pPr>
            <w:pStyle w:val="eng"/>
            <w:pBdr>
              <w:top w:val="thinThickSmallGap" w:sz="24" w:space="8" w:color="auto"/>
              <w:bottom w:val="thickThinSmallGap" w:sz="24" w:space="1" w:color="auto"/>
            </w:pBdr>
            <w:tabs>
              <w:tab w:val="center" w:pos="4535"/>
              <w:tab w:val="left" w:pos="6795"/>
            </w:tabs>
            <w:spacing w:after="0"/>
          </w:pPr>
        </w:pPrChange>
      </w:pPr>
      <w:r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16" w:author="acer" w:date="2022-10-04T02:19:00Z">
            <w:rPr>
              <w:sz w:val="24"/>
              <w:szCs w:val="24"/>
              <w:lang w:bidi="ar-SY"/>
            </w:rPr>
          </w:rPrChange>
        </w:rPr>
        <w:t xml:space="preserve">In method two: the VITA EASY-SHADE was used to determine the color stimulus values for each shade tab from the two shade-guides, then ∆E between each tab from the two shade-guides </w:t>
      </w:r>
      <w:r w:rsidR="00855B01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17" w:author="acer" w:date="2022-10-04T02:19:00Z">
            <w:rPr>
              <w:sz w:val="24"/>
              <w:szCs w:val="24"/>
              <w:lang w:bidi="ar-SY"/>
            </w:rPr>
          </w:rPrChange>
        </w:rPr>
        <w:t>was recorded, furthermore</w:t>
      </w:r>
      <w:r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18" w:author="acer" w:date="2022-10-04T02:19:00Z">
            <w:rPr>
              <w:sz w:val="24"/>
              <w:szCs w:val="24"/>
              <w:lang w:bidi="ar-SY"/>
            </w:rPr>
          </w:rPrChange>
        </w:rPr>
        <w:t xml:space="preserve"> the data from the dentists readings was recorded and matched with the smallest ∆E</w:t>
      </w:r>
      <w:r w:rsidRPr="008C3563">
        <w:rPr>
          <w:rFonts w:ascii="Times New Roman" w:hAnsi="Times New Roman" w:cs="Simplified Arabic" w:hint="cs"/>
          <w:b/>
          <w:bCs/>
          <w:sz w:val="22"/>
          <w:szCs w:val="24"/>
          <w:rtl/>
          <w:lang w:bidi="ar-SY"/>
          <w:rPrChange w:id="419" w:author="acer" w:date="2022-10-04T02:19:00Z">
            <w:rPr>
              <w:rFonts w:hint="cs"/>
              <w:sz w:val="24"/>
              <w:szCs w:val="24"/>
              <w:rtl/>
              <w:lang w:bidi="ar-SY"/>
            </w:rPr>
          </w:rPrChange>
        </w:rPr>
        <w:t xml:space="preserve"> </w:t>
      </w:r>
      <w:r w:rsidR="00705636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20" w:author="acer" w:date="2022-10-04T02:19:00Z">
            <w:rPr>
              <w:sz w:val="24"/>
              <w:szCs w:val="24"/>
              <w:lang w:bidi="ar-SY"/>
            </w:rPr>
          </w:rPrChange>
        </w:rPr>
        <w:t>according to the instrument.</w:t>
      </w:r>
    </w:p>
    <w:p w14:paraId="27D18E66" w14:textId="77777777" w:rsidR="0041407C" w:rsidRPr="008C3563" w:rsidRDefault="00AA0957" w:rsidP="009461AB">
      <w:pPr>
        <w:pStyle w:val="eng"/>
        <w:pBdr>
          <w:top w:val="thinThickSmallGap" w:sz="12" w:space="1" w:color="auto"/>
          <w:bottom w:val="thickThinSmallGap" w:sz="12" w:space="1" w:color="auto"/>
        </w:pBdr>
        <w:tabs>
          <w:tab w:val="center" w:pos="4535"/>
          <w:tab w:val="left" w:pos="6795"/>
        </w:tabs>
        <w:spacing w:after="0"/>
        <w:jc w:val="both"/>
        <w:rPr>
          <w:rFonts w:ascii="Times New Roman" w:hAnsi="Times New Roman" w:cs="Simplified Arabic"/>
          <w:b/>
          <w:bCs/>
          <w:sz w:val="22"/>
          <w:szCs w:val="24"/>
          <w:lang w:bidi="ar-SY"/>
          <w:rPrChange w:id="421" w:author="acer" w:date="2022-10-04T02:19:00Z">
            <w:rPr>
              <w:sz w:val="24"/>
              <w:szCs w:val="24"/>
              <w:lang w:bidi="ar-SY"/>
            </w:rPr>
          </w:rPrChange>
        </w:rPr>
        <w:pPrChange w:id="422" w:author="acer" w:date="2022-10-04T02:24:00Z">
          <w:pPr>
            <w:pStyle w:val="eng"/>
            <w:pBdr>
              <w:top w:val="thinThickSmallGap" w:sz="24" w:space="8" w:color="auto"/>
              <w:bottom w:val="thickThinSmallGap" w:sz="24" w:space="1" w:color="auto"/>
            </w:pBdr>
            <w:tabs>
              <w:tab w:val="center" w:pos="4535"/>
              <w:tab w:val="left" w:pos="6795"/>
            </w:tabs>
            <w:spacing w:after="0"/>
          </w:pPr>
        </w:pPrChange>
      </w:pPr>
      <w:r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23" w:author="acer" w:date="2022-10-04T02:19:00Z">
            <w:rPr>
              <w:b/>
              <w:bCs/>
              <w:sz w:val="24"/>
              <w:szCs w:val="24"/>
              <w:lang w:bidi="ar-SY"/>
            </w:rPr>
          </w:rPrChange>
        </w:rPr>
        <w:t>Results</w:t>
      </w:r>
      <w:r w:rsidR="0041407C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24" w:author="acer" w:date="2022-10-04T02:19:00Z">
            <w:rPr>
              <w:sz w:val="24"/>
              <w:szCs w:val="24"/>
              <w:lang w:bidi="ar-SY"/>
            </w:rPr>
          </w:rPrChange>
        </w:rPr>
        <w:t>: The study demonstrates</w:t>
      </w:r>
      <w:r w:rsidR="00855B01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25" w:author="acer" w:date="2022-10-04T02:19:00Z">
            <w:rPr>
              <w:sz w:val="24"/>
              <w:szCs w:val="24"/>
              <w:lang w:bidi="ar-SY"/>
            </w:rPr>
          </w:rPrChange>
        </w:rPr>
        <w:t xml:space="preserve"> the </w:t>
      </w:r>
      <w:r w:rsidR="0041407C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26" w:author="acer" w:date="2022-10-04T02:19:00Z">
            <w:rPr>
              <w:sz w:val="24"/>
              <w:szCs w:val="24"/>
              <w:lang w:bidi="ar-SY"/>
            </w:rPr>
          </w:rPrChange>
        </w:rPr>
        <w:t>match</w:t>
      </w:r>
      <w:r w:rsidR="00705636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27" w:author="acer" w:date="2022-10-04T02:19:00Z">
            <w:rPr>
              <w:sz w:val="24"/>
              <w:szCs w:val="24"/>
              <w:lang w:bidi="ar-SY"/>
            </w:rPr>
          </w:rPrChange>
        </w:rPr>
        <w:t xml:space="preserve"> between the shades </w:t>
      </w:r>
      <w:r w:rsidR="00855B01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28" w:author="acer" w:date="2022-10-04T02:19:00Z">
            <w:rPr>
              <w:sz w:val="24"/>
              <w:szCs w:val="24"/>
              <w:lang w:bidi="ar-SY"/>
            </w:rPr>
          </w:rPrChange>
        </w:rPr>
        <w:t>from</w:t>
      </w:r>
      <w:r w:rsidR="00705636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29" w:author="acer" w:date="2022-10-04T02:19:00Z">
            <w:rPr>
              <w:sz w:val="24"/>
              <w:szCs w:val="24"/>
              <w:lang w:bidi="ar-SY"/>
            </w:rPr>
          </w:rPrChange>
        </w:rPr>
        <w:t xml:space="preserve"> the two SHADE-GUIDES  in large </w:t>
      </w:r>
      <w:proofErr w:type="spellStart"/>
      <w:r w:rsidR="00705636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30" w:author="acer" w:date="2022-10-04T02:19:00Z">
            <w:rPr>
              <w:sz w:val="24"/>
              <w:szCs w:val="24"/>
              <w:lang w:bidi="ar-SY"/>
            </w:rPr>
          </w:rPrChange>
        </w:rPr>
        <w:t>ratios,</w:t>
      </w:r>
      <w:r w:rsidR="0041407C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31" w:author="acer" w:date="2022-10-04T02:19:00Z">
            <w:rPr>
              <w:sz w:val="24"/>
              <w:szCs w:val="24"/>
              <w:lang w:bidi="ar-SY"/>
            </w:rPr>
          </w:rPrChange>
        </w:rPr>
        <w:t>according</w:t>
      </w:r>
      <w:proofErr w:type="spellEnd"/>
      <w:r w:rsidR="0041407C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32" w:author="acer" w:date="2022-10-04T02:19:00Z">
            <w:rPr>
              <w:sz w:val="24"/>
              <w:szCs w:val="24"/>
              <w:lang w:bidi="ar-SY"/>
            </w:rPr>
          </w:rPrChange>
        </w:rPr>
        <w:t xml:space="preserve"> to the </w:t>
      </w:r>
      <w:proofErr w:type="spellStart"/>
      <w:r w:rsidR="0041407C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33" w:author="acer" w:date="2022-10-04T02:19:00Z">
            <w:rPr>
              <w:sz w:val="24"/>
              <w:szCs w:val="24"/>
              <w:lang w:bidi="ar-SY"/>
            </w:rPr>
          </w:rPrChange>
        </w:rPr>
        <w:t>oppinion</w:t>
      </w:r>
      <w:proofErr w:type="spellEnd"/>
      <w:r w:rsidR="0041407C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34" w:author="acer" w:date="2022-10-04T02:19:00Z">
            <w:rPr>
              <w:sz w:val="24"/>
              <w:szCs w:val="24"/>
              <w:lang w:bidi="ar-SY"/>
            </w:rPr>
          </w:rPrChange>
        </w:rPr>
        <w:t xml:space="preserve"> of the dentist the best match was between B1 and 1M1 which was 100%,furthermore the other ratios were between 86%and 40% , and according to the EASY-SHADE  the ∆E  value was between 1.7 and 2.9.</w:t>
      </w:r>
    </w:p>
    <w:p w14:paraId="2D50A93C" w14:textId="77777777" w:rsidR="0041407C" w:rsidRPr="008C3563" w:rsidRDefault="00855B01" w:rsidP="009461AB">
      <w:pPr>
        <w:pStyle w:val="eng"/>
        <w:pBdr>
          <w:top w:val="thinThickSmallGap" w:sz="12" w:space="1" w:color="auto"/>
          <w:bottom w:val="thickThinSmallGap" w:sz="12" w:space="1" w:color="auto"/>
        </w:pBdr>
        <w:tabs>
          <w:tab w:val="center" w:pos="4535"/>
          <w:tab w:val="left" w:pos="6795"/>
        </w:tabs>
        <w:spacing w:after="0"/>
        <w:jc w:val="both"/>
        <w:rPr>
          <w:rFonts w:ascii="Times New Roman" w:hAnsi="Times New Roman" w:cs="Simplified Arabic"/>
          <w:b/>
          <w:bCs/>
          <w:sz w:val="22"/>
          <w:szCs w:val="24"/>
          <w:lang w:bidi="ar-SY"/>
          <w:rPrChange w:id="435" w:author="acer" w:date="2022-10-04T02:19:00Z">
            <w:rPr>
              <w:sz w:val="24"/>
              <w:szCs w:val="24"/>
              <w:lang w:bidi="ar-SY"/>
            </w:rPr>
          </w:rPrChange>
        </w:rPr>
        <w:pPrChange w:id="436" w:author="acer" w:date="2022-10-04T02:24:00Z">
          <w:pPr>
            <w:pStyle w:val="eng"/>
            <w:pBdr>
              <w:top w:val="thinThickSmallGap" w:sz="24" w:space="8" w:color="auto"/>
              <w:bottom w:val="thickThinSmallGap" w:sz="24" w:space="1" w:color="auto"/>
            </w:pBdr>
            <w:tabs>
              <w:tab w:val="center" w:pos="4535"/>
              <w:tab w:val="left" w:pos="6795"/>
            </w:tabs>
            <w:spacing w:after="0"/>
          </w:pPr>
        </w:pPrChange>
      </w:pPr>
      <w:r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37" w:author="acer" w:date="2022-10-04T02:19:00Z">
            <w:rPr>
              <w:sz w:val="24"/>
              <w:szCs w:val="24"/>
              <w:lang w:bidi="ar-SY"/>
            </w:rPr>
          </w:rPrChange>
        </w:rPr>
        <w:t xml:space="preserve">A table with the best </w:t>
      </w:r>
      <w:r w:rsidR="0041407C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38" w:author="acer" w:date="2022-10-04T02:19:00Z">
            <w:rPr>
              <w:sz w:val="24"/>
              <w:szCs w:val="24"/>
              <w:lang w:bidi="ar-SY"/>
            </w:rPr>
          </w:rPrChange>
        </w:rPr>
        <w:t xml:space="preserve">match color tabs from each  SHADE-GUIDE was </w:t>
      </w:r>
      <w:r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39" w:author="acer" w:date="2022-10-04T02:19:00Z">
            <w:rPr>
              <w:sz w:val="24"/>
              <w:szCs w:val="24"/>
              <w:lang w:bidi="ar-SY"/>
            </w:rPr>
          </w:rPrChange>
        </w:rPr>
        <w:t>accomplished</w:t>
      </w:r>
      <w:r w:rsidR="0041407C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40" w:author="acer" w:date="2022-10-04T02:19:00Z">
            <w:rPr>
              <w:sz w:val="24"/>
              <w:szCs w:val="24"/>
              <w:lang w:bidi="ar-SY"/>
            </w:rPr>
          </w:rPrChange>
        </w:rPr>
        <w:t>,</w:t>
      </w:r>
      <w:r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41" w:author="acer" w:date="2022-10-04T02:19:00Z">
            <w:rPr>
              <w:sz w:val="24"/>
              <w:szCs w:val="24"/>
              <w:lang w:bidi="ar-SY"/>
            </w:rPr>
          </w:rPrChange>
        </w:rPr>
        <w:t xml:space="preserve"> </w:t>
      </w:r>
      <w:r w:rsidR="0041407C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42" w:author="acer" w:date="2022-10-04T02:19:00Z">
            <w:rPr>
              <w:sz w:val="24"/>
              <w:szCs w:val="24"/>
              <w:lang w:bidi="ar-SY"/>
            </w:rPr>
          </w:rPrChange>
        </w:rPr>
        <w:t>in some shade tabs there was a c</w:t>
      </w:r>
      <w:r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43" w:author="acer" w:date="2022-10-04T02:19:00Z">
            <w:rPr>
              <w:sz w:val="24"/>
              <w:szCs w:val="24"/>
              <w:lang w:bidi="ar-SY"/>
            </w:rPr>
          </w:rPrChange>
        </w:rPr>
        <w:t>orrespond between the colors from</w:t>
      </w:r>
      <w:r w:rsidR="0041407C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44" w:author="acer" w:date="2022-10-04T02:19:00Z">
            <w:rPr>
              <w:sz w:val="24"/>
              <w:szCs w:val="24"/>
              <w:lang w:bidi="ar-SY"/>
            </w:rPr>
          </w:rPrChange>
        </w:rPr>
        <w:t xml:space="preserve"> the two </w:t>
      </w:r>
      <w:proofErr w:type="spellStart"/>
      <w:r w:rsidR="0041407C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45" w:author="acer" w:date="2022-10-04T02:19:00Z">
            <w:rPr>
              <w:sz w:val="24"/>
              <w:szCs w:val="24"/>
              <w:lang w:bidi="ar-SY"/>
            </w:rPr>
          </w:rPrChange>
        </w:rPr>
        <w:t>methods,which</w:t>
      </w:r>
      <w:proofErr w:type="spellEnd"/>
      <w:r w:rsidR="0041407C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46" w:author="acer" w:date="2022-10-04T02:19:00Z">
            <w:rPr>
              <w:sz w:val="24"/>
              <w:szCs w:val="24"/>
              <w:lang w:bidi="ar-SY"/>
            </w:rPr>
          </w:rPrChange>
        </w:rPr>
        <w:t xml:space="preserve"> were (A1,A3.5,B1,B2,B4), otherwise the following colors(A2,A3,A4,B3) had two best match from the 3D-MASTER in the visual method and one color in the EASY-SHADE method.</w:t>
      </w:r>
    </w:p>
    <w:p w14:paraId="0A7935E5" w14:textId="77777777" w:rsidR="00AA0957" w:rsidRPr="008C3563" w:rsidRDefault="00705636" w:rsidP="009461AB">
      <w:pPr>
        <w:pStyle w:val="eng"/>
        <w:pBdr>
          <w:top w:val="thinThickSmallGap" w:sz="12" w:space="1" w:color="auto"/>
          <w:bottom w:val="thickThinSmallGap" w:sz="12" w:space="1" w:color="auto"/>
        </w:pBdr>
        <w:tabs>
          <w:tab w:val="center" w:pos="4535"/>
          <w:tab w:val="left" w:pos="6795"/>
        </w:tabs>
        <w:spacing w:after="0"/>
        <w:jc w:val="both"/>
        <w:rPr>
          <w:rFonts w:ascii="Times New Roman" w:hAnsi="Times New Roman" w:cs="Simplified Arabic"/>
          <w:b/>
          <w:bCs/>
          <w:sz w:val="22"/>
          <w:szCs w:val="24"/>
          <w:lang w:bidi="ar-SY"/>
          <w:rPrChange w:id="447" w:author="acer" w:date="2022-10-04T02:19:00Z">
            <w:rPr>
              <w:sz w:val="24"/>
              <w:szCs w:val="24"/>
              <w:lang w:bidi="ar-SY"/>
            </w:rPr>
          </w:rPrChange>
        </w:rPr>
        <w:pPrChange w:id="448" w:author="acer" w:date="2022-10-04T02:24:00Z">
          <w:pPr>
            <w:pStyle w:val="eng"/>
            <w:pBdr>
              <w:top w:val="thinThickSmallGap" w:sz="24" w:space="8" w:color="auto"/>
              <w:bottom w:val="thickThinSmallGap" w:sz="24" w:space="1" w:color="auto"/>
            </w:pBdr>
            <w:tabs>
              <w:tab w:val="center" w:pos="4535"/>
              <w:tab w:val="left" w:pos="6795"/>
            </w:tabs>
            <w:spacing w:after="0"/>
          </w:pPr>
        </w:pPrChange>
      </w:pPr>
      <w:r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49" w:author="acer" w:date="2022-10-04T02:19:00Z">
            <w:rPr>
              <w:sz w:val="24"/>
              <w:szCs w:val="24"/>
              <w:lang w:bidi="ar-SY"/>
            </w:rPr>
          </w:rPrChange>
        </w:rPr>
        <w:t xml:space="preserve"> moreover there was a statistical difference between the medians of the ∆E in each reading</w:t>
      </w:r>
      <w:r w:rsidR="00AA0957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50" w:author="acer" w:date="2022-10-04T02:19:00Z">
            <w:rPr>
              <w:sz w:val="24"/>
              <w:szCs w:val="24"/>
              <w:lang w:bidi="ar-SY"/>
            </w:rPr>
          </w:rPrChange>
        </w:rPr>
        <w:t>.</w:t>
      </w:r>
    </w:p>
    <w:p w14:paraId="67155686" w14:textId="77777777" w:rsidR="00AA0957" w:rsidRPr="008C3563" w:rsidRDefault="00AA0957" w:rsidP="009461AB">
      <w:pPr>
        <w:pStyle w:val="eng"/>
        <w:pBdr>
          <w:top w:val="thinThickSmallGap" w:sz="12" w:space="1" w:color="auto"/>
          <w:bottom w:val="thickThinSmallGap" w:sz="12" w:space="1" w:color="auto"/>
        </w:pBdr>
        <w:tabs>
          <w:tab w:val="center" w:pos="4535"/>
          <w:tab w:val="left" w:pos="6795"/>
        </w:tabs>
        <w:spacing w:after="0"/>
        <w:jc w:val="both"/>
        <w:rPr>
          <w:rFonts w:ascii="Times New Roman" w:hAnsi="Times New Roman" w:cs="Simplified Arabic"/>
          <w:b/>
          <w:bCs/>
          <w:sz w:val="22"/>
          <w:szCs w:val="24"/>
          <w:lang w:bidi="ar-SY"/>
          <w:rPrChange w:id="451" w:author="acer" w:date="2022-10-04T02:19:00Z">
            <w:rPr>
              <w:sz w:val="24"/>
              <w:szCs w:val="24"/>
              <w:lang w:bidi="ar-SY"/>
            </w:rPr>
          </w:rPrChange>
        </w:rPr>
        <w:pPrChange w:id="452" w:author="acer" w:date="2022-10-04T02:24:00Z">
          <w:pPr>
            <w:pStyle w:val="eng"/>
            <w:pBdr>
              <w:top w:val="thinThickSmallGap" w:sz="24" w:space="8" w:color="auto"/>
              <w:bottom w:val="thickThinSmallGap" w:sz="24" w:space="1" w:color="auto"/>
            </w:pBdr>
            <w:tabs>
              <w:tab w:val="center" w:pos="4535"/>
              <w:tab w:val="left" w:pos="6795"/>
            </w:tabs>
            <w:spacing w:after="0"/>
          </w:pPr>
        </w:pPrChange>
      </w:pPr>
      <w:r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53" w:author="acer" w:date="2022-10-04T02:19:00Z">
            <w:rPr>
              <w:b/>
              <w:bCs/>
              <w:sz w:val="24"/>
              <w:szCs w:val="24"/>
              <w:lang w:bidi="ar-SY"/>
            </w:rPr>
          </w:rPrChange>
        </w:rPr>
        <w:t xml:space="preserve">Conclusion: Within this study limits, </w:t>
      </w:r>
      <w:r w:rsidR="00705636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54" w:author="acer" w:date="2022-10-04T02:19:00Z">
            <w:rPr>
              <w:sz w:val="24"/>
              <w:szCs w:val="24"/>
              <w:lang w:bidi="ar-SY"/>
            </w:rPr>
          </w:rPrChange>
        </w:rPr>
        <w:t>the aim of this study was achieved and a table with the best match color tabs from each  SHADE-GUIDE was recorded, to simplify the communication between the dentist and the laboratory</w:t>
      </w:r>
      <w:r w:rsidR="004B0189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55" w:author="acer" w:date="2022-10-04T02:19:00Z">
            <w:rPr>
              <w:sz w:val="24"/>
              <w:szCs w:val="24"/>
              <w:lang w:bidi="ar-SY"/>
            </w:rPr>
          </w:rPrChange>
        </w:rPr>
        <w:t>.</w:t>
      </w:r>
    </w:p>
    <w:p w14:paraId="38A545B2" w14:textId="77777777" w:rsidR="00AA0957" w:rsidRPr="008C3563" w:rsidRDefault="00AA0957" w:rsidP="009461AB">
      <w:pPr>
        <w:pStyle w:val="eng"/>
        <w:pBdr>
          <w:top w:val="thinThickSmallGap" w:sz="12" w:space="1" w:color="auto"/>
          <w:bottom w:val="thickThinSmallGap" w:sz="12" w:space="1" w:color="auto"/>
        </w:pBdr>
        <w:tabs>
          <w:tab w:val="center" w:pos="4535"/>
          <w:tab w:val="left" w:pos="6795"/>
        </w:tabs>
        <w:spacing w:after="0"/>
        <w:jc w:val="both"/>
        <w:rPr>
          <w:rFonts w:ascii="Times New Roman" w:hAnsi="Times New Roman" w:cs="Simplified Arabic"/>
          <w:b/>
          <w:bCs/>
          <w:sz w:val="22"/>
          <w:szCs w:val="24"/>
          <w:rPrChange w:id="456" w:author="acer" w:date="2022-10-04T02:19:00Z">
            <w:rPr>
              <w:b/>
              <w:bCs/>
              <w:sz w:val="28"/>
              <w:szCs w:val="28"/>
            </w:rPr>
          </w:rPrChange>
        </w:rPr>
        <w:pPrChange w:id="457" w:author="acer" w:date="2022-10-04T02:24:00Z">
          <w:pPr>
            <w:pStyle w:val="eng"/>
            <w:pBdr>
              <w:top w:val="thinThickSmallGap" w:sz="24" w:space="1" w:color="auto"/>
              <w:bottom w:val="thickThinSmallGap" w:sz="24" w:space="1" w:color="auto"/>
            </w:pBdr>
            <w:tabs>
              <w:tab w:val="center" w:pos="4535"/>
              <w:tab w:val="left" w:pos="6795"/>
            </w:tabs>
            <w:spacing w:after="0"/>
          </w:pPr>
        </w:pPrChange>
      </w:pPr>
      <w:r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58" w:author="acer" w:date="2022-10-04T02:19:00Z">
            <w:rPr>
              <w:b/>
              <w:bCs/>
              <w:sz w:val="24"/>
              <w:szCs w:val="24"/>
              <w:lang w:bidi="ar-SY"/>
            </w:rPr>
          </w:rPrChange>
        </w:rPr>
        <w:lastRenderedPageBreak/>
        <w:t xml:space="preserve">Keywords: </w:t>
      </w:r>
      <w:r w:rsidR="00705636" w:rsidRPr="008C3563">
        <w:rPr>
          <w:rFonts w:ascii="Times New Roman" w:hAnsi="Times New Roman" w:cs="Simplified Arabic"/>
          <w:b/>
          <w:bCs/>
          <w:sz w:val="22"/>
          <w:szCs w:val="24"/>
          <w:lang w:bidi="ar-SY"/>
          <w:rPrChange w:id="459" w:author="acer" w:date="2022-10-04T02:19:00Z">
            <w:rPr>
              <w:sz w:val="24"/>
              <w:szCs w:val="24"/>
              <w:lang w:bidi="ar-SY"/>
            </w:rPr>
          </w:rPrChange>
        </w:rPr>
        <w:t>color, shade guides, ∆E, VITA CLASSIC , VITA 3D-MASTER.</w:t>
      </w:r>
    </w:p>
    <w:p w14:paraId="376F9089" w14:textId="77777777" w:rsidR="00E646FC" w:rsidRPr="008C3563" w:rsidRDefault="00E646FC" w:rsidP="008C3563">
      <w:pPr>
        <w:pStyle w:val="eng"/>
        <w:bidi/>
        <w:spacing w:after="0"/>
        <w:jc w:val="both"/>
        <w:rPr>
          <w:rFonts w:ascii="Times New Roman" w:hAnsi="Times New Roman" w:cs="Simplified Arabic" w:hint="cs"/>
          <w:sz w:val="22"/>
          <w:szCs w:val="24"/>
          <w:rPrChange w:id="460" w:author="acer" w:date="2022-10-04T02:10:00Z">
            <w:rPr/>
          </w:rPrChange>
        </w:rPr>
        <w:pPrChange w:id="461" w:author="acer" w:date="2022-10-04T02:10:00Z">
          <w:pPr>
            <w:pStyle w:val="eng"/>
            <w:spacing w:after="0"/>
            <w:jc w:val="lowKashida"/>
          </w:pPr>
        </w:pPrChange>
      </w:pPr>
    </w:p>
    <w:p w14:paraId="4E08AD90" w14:textId="77777777" w:rsidR="00E646FC" w:rsidRPr="008C3563" w:rsidRDefault="00E646FC" w:rsidP="008C3563">
      <w:pPr>
        <w:pStyle w:val="eng"/>
        <w:bidi/>
        <w:spacing w:after="0"/>
        <w:jc w:val="both"/>
        <w:rPr>
          <w:rFonts w:ascii="Times New Roman" w:hAnsi="Times New Roman" w:cs="Simplified Arabic"/>
          <w:sz w:val="22"/>
          <w:szCs w:val="24"/>
          <w:rPrChange w:id="462" w:author="acer" w:date="2022-10-04T02:10:00Z">
            <w:rPr/>
          </w:rPrChange>
        </w:rPr>
        <w:pPrChange w:id="463" w:author="acer" w:date="2022-10-04T02:10:00Z">
          <w:pPr>
            <w:pStyle w:val="eng"/>
            <w:spacing w:after="0"/>
            <w:jc w:val="lowKashida"/>
          </w:pPr>
        </w:pPrChange>
      </w:pPr>
    </w:p>
    <w:p w14:paraId="3DF74654" w14:textId="77777777" w:rsidR="008D1547" w:rsidRPr="008C3563" w:rsidRDefault="008D1547" w:rsidP="008C3563">
      <w:pPr>
        <w:pStyle w:val="eng"/>
        <w:bidi/>
        <w:spacing w:after="0"/>
        <w:jc w:val="both"/>
        <w:rPr>
          <w:rFonts w:ascii="Times New Roman" w:hAnsi="Times New Roman" w:cs="Simplified Arabic"/>
          <w:sz w:val="22"/>
          <w:szCs w:val="24"/>
          <w:rPrChange w:id="464" w:author="acer" w:date="2022-10-04T02:10:00Z">
            <w:rPr/>
          </w:rPrChange>
        </w:rPr>
        <w:pPrChange w:id="465" w:author="acer" w:date="2022-10-04T02:10:00Z">
          <w:pPr>
            <w:pStyle w:val="eng"/>
            <w:spacing w:after="0"/>
            <w:jc w:val="lowKashida"/>
          </w:pPr>
        </w:pPrChange>
      </w:pPr>
    </w:p>
    <w:p w14:paraId="5251D643" w14:textId="77777777" w:rsidR="008D1547" w:rsidRPr="008C3563" w:rsidRDefault="008D1547" w:rsidP="008C3563">
      <w:pPr>
        <w:pStyle w:val="eng"/>
        <w:bidi/>
        <w:spacing w:after="0"/>
        <w:jc w:val="both"/>
        <w:rPr>
          <w:rFonts w:ascii="Times New Roman" w:hAnsi="Times New Roman" w:cs="Simplified Arabic"/>
          <w:sz w:val="22"/>
          <w:szCs w:val="24"/>
          <w:rPrChange w:id="466" w:author="acer" w:date="2022-10-04T02:10:00Z">
            <w:rPr/>
          </w:rPrChange>
        </w:rPr>
        <w:pPrChange w:id="467" w:author="acer" w:date="2022-10-04T02:10:00Z">
          <w:pPr>
            <w:pStyle w:val="eng"/>
            <w:spacing w:after="0"/>
            <w:jc w:val="lowKashida"/>
          </w:pPr>
        </w:pPrChange>
      </w:pPr>
    </w:p>
    <w:p w14:paraId="2895A8B3" w14:textId="77777777" w:rsidR="008D1547" w:rsidRPr="008C3563" w:rsidRDefault="008D1547" w:rsidP="008C3563">
      <w:pPr>
        <w:pStyle w:val="eng"/>
        <w:bidi/>
        <w:spacing w:after="0"/>
        <w:jc w:val="both"/>
        <w:rPr>
          <w:rFonts w:ascii="Times New Roman" w:hAnsi="Times New Roman" w:cs="Simplified Arabic"/>
          <w:sz w:val="22"/>
          <w:szCs w:val="24"/>
          <w:rPrChange w:id="468" w:author="acer" w:date="2022-10-04T02:10:00Z">
            <w:rPr/>
          </w:rPrChange>
        </w:rPr>
        <w:pPrChange w:id="469" w:author="acer" w:date="2022-10-04T02:10:00Z">
          <w:pPr>
            <w:pStyle w:val="eng"/>
            <w:spacing w:after="0"/>
            <w:jc w:val="lowKashida"/>
          </w:pPr>
        </w:pPrChange>
      </w:pPr>
    </w:p>
    <w:p w14:paraId="1075A522" w14:textId="77777777" w:rsidR="008D1547" w:rsidRPr="008C3563" w:rsidRDefault="008D1547" w:rsidP="008C3563">
      <w:pPr>
        <w:pStyle w:val="eng"/>
        <w:bidi/>
        <w:spacing w:after="0"/>
        <w:jc w:val="both"/>
        <w:rPr>
          <w:rFonts w:ascii="Times New Roman" w:hAnsi="Times New Roman" w:cs="Simplified Arabic"/>
          <w:sz w:val="22"/>
          <w:szCs w:val="24"/>
          <w:rPrChange w:id="470" w:author="acer" w:date="2022-10-04T02:10:00Z">
            <w:rPr/>
          </w:rPrChange>
        </w:rPr>
        <w:pPrChange w:id="471" w:author="acer" w:date="2022-10-04T02:10:00Z">
          <w:pPr>
            <w:pStyle w:val="eng"/>
            <w:spacing w:after="0"/>
            <w:jc w:val="lowKashida"/>
          </w:pPr>
        </w:pPrChange>
      </w:pPr>
    </w:p>
    <w:p w14:paraId="0C4CD57B" w14:textId="77777777" w:rsidR="00E646FC" w:rsidRPr="008C3563" w:rsidRDefault="00E646FC" w:rsidP="008C3563">
      <w:pPr>
        <w:pStyle w:val="eng"/>
        <w:bidi/>
        <w:spacing w:after="0"/>
        <w:jc w:val="both"/>
        <w:rPr>
          <w:rFonts w:ascii="Times New Roman" w:hAnsi="Times New Roman" w:cs="Simplified Arabic"/>
          <w:sz w:val="22"/>
          <w:szCs w:val="24"/>
          <w:rPrChange w:id="472" w:author="acer" w:date="2022-10-04T02:10:00Z">
            <w:rPr/>
          </w:rPrChange>
        </w:rPr>
        <w:pPrChange w:id="473" w:author="acer" w:date="2022-10-04T02:10:00Z">
          <w:pPr>
            <w:pStyle w:val="eng"/>
            <w:spacing w:after="0"/>
            <w:jc w:val="lowKashida"/>
          </w:pPr>
        </w:pPrChange>
      </w:pPr>
    </w:p>
    <w:p w14:paraId="7AA69823" w14:textId="77777777" w:rsidR="00513AF8" w:rsidRPr="008C3563" w:rsidRDefault="00513AF8" w:rsidP="008C356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rtl/>
          <w:rPrChange w:id="474" w:author="acer" w:date="2022-10-04T02:10:00Z">
            <w:rPr>
              <w:b/>
              <w:bCs/>
              <w:rtl/>
            </w:rPr>
          </w:rPrChange>
        </w:rPr>
        <w:sectPr w:rsidR="00513AF8" w:rsidRPr="008C3563" w:rsidSect="008C3563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701" w:right="1701" w:bottom="1701" w:left="1134" w:header="1701" w:footer="1701" w:gutter="0"/>
          <w:pgNumType w:start="267"/>
          <w:cols w:space="708"/>
          <w:bidi/>
          <w:rtlGutter/>
          <w:docGrid w:linePitch="360"/>
          <w:sectPrChange w:id="516" w:author="acer" w:date="2022-10-04T02:13:00Z">
            <w:sectPr w:rsidR="00513AF8" w:rsidRPr="008C3563" w:rsidSect="008C3563">
              <w:pgMar w:top="1701" w:right="1701" w:bottom="1701" w:left="1134" w:header="1701" w:footer="1701" w:gutter="0"/>
              <w:pgNumType w:start="0"/>
            </w:sectPr>
          </w:sectPrChange>
        </w:sectPr>
        <w:pPrChange w:id="517" w:author="acer" w:date="2022-10-04T02:10:00Z">
          <w:pPr>
            <w:tabs>
              <w:tab w:val="left" w:pos="1560"/>
            </w:tabs>
            <w:bidi w:val="0"/>
          </w:pPr>
        </w:pPrChange>
      </w:pPr>
    </w:p>
    <w:p w14:paraId="6427695A" w14:textId="77777777" w:rsidR="006568EF" w:rsidRPr="000F4274" w:rsidRDefault="008139D8" w:rsidP="008C3563">
      <w:pPr>
        <w:spacing w:after="0" w:line="240" w:lineRule="auto"/>
        <w:jc w:val="both"/>
        <w:rPr>
          <w:rFonts w:ascii="Times New Roman" w:hAnsi="Times New Roman" w:cs="Simplified Arabic"/>
          <w:b/>
          <w:bCs/>
          <w:sz w:val="28"/>
          <w:lang w:bidi="ar-SY"/>
          <w:rPrChange w:id="518" w:author="acer" w:date="2022-10-04T02:25:00Z">
            <w:rPr>
              <w:b/>
              <w:bCs/>
              <w:sz w:val="32"/>
              <w:szCs w:val="32"/>
              <w:lang w:bidi="ar-SY"/>
            </w:rPr>
          </w:rPrChange>
        </w:rPr>
        <w:pPrChange w:id="519" w:author="acer" w:date="2022-10-04T02:10:00Z">
          <w:pPr>
            <w:spacing w:after="0" w:line="240" w:lineRule="auto"/>
          </w:pPr>
        </w:pPrChange>
      </w:pPr>
      <w:r w:rsidRPr="000F4274">
        <w:rPr>
          <w:rFonts w:ascii="Times New Roman" w:hAnsi="Times New Roman" w:cs="Simplified Arabic" w:hint="cs"/>
          <w:b/>
          <w:bCs/>
          <w:sz w:val="28"/>
          <w:rtl/>
          <w:rPrChange w:id="520" w:author="acer" w:date="2022-10-04T02:25:00Z">
            <w:rPr>
              <w:rFonts w:hint="cs"/>
              <w:b/>
              <w:bCs/>
              <w:sz w:val="32"/>
              <w:szCs w:val="32"/>
              <w:rtl/>
            </w:rPr>
          </w:rPrChange>
        </w:rPr>
        <w:lastRenderedPageBreak/>
        <w:t>المقدمة</w:t>
      </w:r>
      <w:r w:rsidR="006568EF" w:rsidRPr="000F4274">
        <w:rPr>
          <w:rFonts w:ascii="Times New Roman" w:hAnsi="Times New Roman" w:cs="Simplified Arabic"/>
          <w:b/>
          <w:bCs/>
          <w:sz w:val="28"/>
          <w:lang w:bidi="ar-SY"/>
          <w:rPrChange w:id="521" w:author="acer" w:date="2022-10-04T02:25:00Z">
            <w:rPr>
              <w:b/>
              <w:bCs/>
              <w:sz w:val="32"/>
              <w:szCs w:val="32"/>
              <w:lang w:bidi="ar-SY"/>
            </w:rPr>
          </w:rPrChange>
        </w:rPr>
        <w:t>:</w:t>
      </w:r>
    </w:p>
    <w:p w14:paraId="57019E9A" w14:textId="26A11D66" w:rsidR="00622438" w:rsidRPr="008C3563" w:rsidDel="000F4274" w:rsidRDefault="00622438" w:rsidP="008C3563">
      <w:pPr>
        <w:spacing w:after="0" w:line="240" w:lineRule="auto"/>
        <w:jc w:val="both"/>
        <w:rPr>
          <w:del w:id="522" w:author="acer" w:date="2022-10-04T02:25:00Z"/>
          <w:rFonts w:ascii="Times New Roman" w:hAnsi="Times New Roman" w:cs="Simplified Arabic"/>
          <w:szCs w:val="24"/>
          <w:rtl/>
          <w:rPrChange w:id="523" w:author="acer" w:date="2022-10-04T02:10:00Z">
            <w:rPr>
              <w:del w:id="524" w:author="acer" w:date="2022-10-04T02:25:00Z"/>
              <w:sz w:val="26"/>
              <w:szCs w:val="26"/>
              <w:rtl/>
            </w:rPr>
          </w:rPrChange>
        </w:rPr>
        <w:pPrChange w:id="525" w:author="acer" w:date="2022-10-04T02:10:00Z">
          <w:pPr>
            <w:spacing w:after="0" w:line="240" w:lineRule="auto"/>
          </w:pPr>
        </w:pPrChange>
      </w:pPr>
      <w:del w:id="526" w:author="dell" w:date="2022-08-14T11:29:00Z">
        <w:r w:rsidRPr="008C3563" w:rsidDel="002659F8">
          <w:rPr>
            <w:rFonts w:ascii="Times New Roman" w:hAnsi="Times New Roman" w:cs="Simplified Arabic" w:hint="cs"/>
            <w:szCs w:val="24"/>
            <w:rtl/>
            <w:rPrChange w:id="52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تعتبر </w:delText>
        </w:r>
      </w:del>
      <w:ins w:id="528" w:author="dell" w:date="2022-08-14T11:29:00Z">
        <w:r w:rsidR="002659F8" w:rsidRPr="008C3563">
          <w:rPr>
            <w:rFonts w:ascii="Times New Roman" w:hAnsi="Times New Roman" w:cs="Simplified Arabic" w:hint="cs"/>
            <w:szCs w:val="24"/>
            <w:rtl/>
            <w:rPrChange w:id="52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تعد </w:t>
        </w:r>
      </w:ins>
      <w:r w:rsidRPr="008C3563">
        <w:rPr>
          <w:rFonts w:ascii="Times New Roman" w:hAnsi="Times New Roman" w:cs="Simplified Arabic" w:hint="cs"/>
          <w:szCs w:val="24"/>
          <w:rtl/>
          <w:rPrChange w:id="530" w:author="acer" w:date="2022-10-04T02:10:00Z">
            <w:rPr>
              <w:rFonts w:hint="cs"/>
              <w:sz w:val="26"/>
              <w:szCs w:val="26"/>
              <w:rtl/>
            </w:rPr>
          </w:rPrChange>
        </w:rPr>
        <w:t>عملية اختيار اللون و</w:t>
      </w:r>
      <w:del w:id="531" w:author="acer" w:date="2022-10-04T02:25:00Z">
        <w:r w:rsidRPr="008C3563" w:rsidDel="000F4274">
          <w:rPr>
            <w:rFonts w:ascii="Times New Roman" w:hAnsi="Times New Roman" w:cs="Simplified Arabic" w:hint="cs"/>
            <w:szCs w:val="24"/>
            <w:rtl/>
            <w:rPrChange w:id="53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533" w:author="acer" w:date="2022-10-04T02:10:00Z">
            <w:rPr>
              <w:rFonts w:hint="cs"/>
              <w:sz w:val="26"/>
              <w:szCs w:val="26"/>
              <w:rtl/>
            </w:rPr>
          </w:rPrChange>
        </w:rPr>
        <w:t>مطابقة لون التعويض بلون السن الطبيعي من أعقد العمليات</w:t>
      </w:r>
      <w:ins w:id="534" w:author="dell" w:date="2022-08-14T11:45:00Z">
        <w:r w:rsidR="00552991" w:rsidRPr="008C3563">
          <w:rPr>
            <w:rFonts w:ascii="Times New Roman" w:hAnsi="Times New Roman" w:cs="Simplified Arabic" w:hint="cs"/>
            <w:szCs w:val="24"/>
            <w:rtl/>
            <w:rPrChange w:id="53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</w:t>
        </w:r>
      </w:ins>
      <w:r w:rsidRPr="008C3563">
        <w:rPr>
          <w:rFonts w:ascii="Times New Roman" w:hAnsi="Times New Roman" w:cs="Simplified Arabic" w:hint="cs"/>
          <w:szCs w:val="24"/>
          <w:rtl/>
          <w:rPrChange w:id="536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و</w:t>
      </w:r>
      <w:del w:id="537" w:author="acer" w:date="2022-10-04T02:25:00Z">
        <w:r w:rsidRPr="008C3563" w:rsidDel="000F4274">
          <w:rPr>
            <w:rFonts w:ascii="Times New Roman" w:hAnsi="Times New Roman" w:cs="Simplified Arabic" w:hint="cs"/>
            <w:szCs w:val="24"/>
            <w:rtl/>
            <w:rPrChange w:id="53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539" w:author="acer" w:date="2022-10-04T02:10:00Z">
            <w:rPr>
              <w:rFonts w:hint="cs"/>
              <w:sz w:val="26"/>
              <w:szCs w:val="26"/>
              <w:rtl/>
            </w:rPr>
          </w:rPrChange>
        </w:rPr>
        <w:t>الممارسات ا</w:t>
      </w:r>
      <w:r w:rsidR="00226E5F" w:rsidRPr="008C3563">
        <w:rPr>
          <w:rFonts w:ascii="Times New Roman" w:hAnsi="Times New Roman" w:cs="Simplified Arabic" w:hint="cs"/>
          <w:szCs w:val="24"/>
          <w:rtl/>
          <w:rPrChange w:id="540" w:author="acer" w:date="2022-10-04T02:10:00Z">
            <w:rPr>
              <w:rFonts w:hint="cs"/>
              <w:sz w:val="26"/>
              <w:szCs w:val="26"/>
              <w:rtl/>
            </w:rPr>
          </w:rPrChange>
        </w:rPr>
        <w:t>ليومية، و</w:t>
      </w:r>
      <w:del w:id="541" w:author="acer" w:date="2022-10-04T02:25:00Z">
        <w:r w:rsidR="00226E5F" w:rsidRPr="008C3563" w:rsidDel="000F4274">
          <w:rPr>
            <w:rFonts w:ascii="Times New Roman" w:hAnsi="Times New Roman" w:cs="Simplified Arabic" w:hint="cs"/>
            <w:szCs w:val="24"/>
            <w:rtl/>
            <w:rPrChange w:id="54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226E5F" w:rsidRPr="008C3563">
        <w:rPr>
          <w:rFonts w:ascii="Times New Roman" w:hAnsi="Times New Roman" w:cs="Simplified Arabic" w:hint="cs"/>
          <w:szCs w:val="24"/>
          <w:rtl/>
          <w:rPrChange w:id="543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من </w:t>
      </w:r>
      <w:del w:id="544" w:author="dell" w:date="2022-08-14T11:45:00Z">
        <w:r w:rsidR="00226E5F" w:rsidRPr="008C3563" w:rsidDel="00552991">
          <w:rPr>
            <w:rFonts w:ascii="Times New Roman" w:hAnsi="Times New Roman" w:cs="Simplified Arabic" w:hint="cs"/>
            <w:szCs w:val="24"/>
            <w:rtl/>
            <w:rPrChange w:id="54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اكثر </w:delText>
        </w:r>
      </w:del>
      <w:ins w:id="546" w:author="dell" w:date="2022-08-14T11:45:00Z">
        <w:r w:rsidR="00552991" w:rsidRPr="008C3563">
          <w:rPr>
            <w:rFonts w:ascii="Times New Roman" w:hAnsi="Times New Roman" w:cs="Simplified Arabic" w:hint="cs"/>
            <w:szCs w:val="24"/>
            <w:rtl/>
            <w:rPrChange w:id="54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أكثر </w:t>
        </w:r>
      </w:ins>
      <w:r w:rsidR="00226E5F" w:rsidRPr="008C3563">
        <w:rPr>
          <w:rFonts w:ascii="Times New Roman" w:hAnsi="Times New Roman" w:cs="Simplified Arabic" w:hint="cs"/>
          <w:szCs w:val="24"/>
          <w:rtl/>
          <w:rPrChange w:id="548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المشاكل التي قد تواجه الأطباء </w:t>
      </w:r>
      <w:r w:rsidRPr="008C3563">
        <w:rPr>
          <w:rFonts w:ascii="Times New Roman" w:hAnsi="Times New Roman" w:cs="Simplified Arabic" w:hint="cs"/>
          <w:szCs w:val="24"/>
          <w:rtl/>
          <w:rPrChange w:id="54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في التعويضات الثابتة </w:t>
      </w:r>
      <w:del w:id="550" w:author="dell" w:date="2022-08-14T11:45:00Z">
        <w:r w:rsidRPr="008C3563" w:rsidDel="00552991">
          <w:rPr>
            <w:rFonts w:ascii="Times New Roman" w:hAnsi="Times New Roman" w:cs="Simplified Arabic" w:hint="cs"/>
            <w:szCs w:val="24"/>
            <w:rtl/>
            <w:rPrChange w:id="55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خاصة </w:delText>
        </w:r>
      </w:del>
      <w:ins w:id="552" w:author="dell" w:date="2022-08-14T11:45:00Z">
        <w:r w:rsidR="00552991" w:rsidRPr="008C3563">
          <w:rPr>
            <w:rFonts w:ascii="Times New Roman" w:hAnsi="Times New Roman" w:cs="Simplified Arabic" w:hint="cs"/>
            <w:szCs w:val="24"/>
            <w:rtl/>
            <w:rPrChange w:id="55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ولاسيما </w:t>
        </w:r>
      </w:ins>
      <w:del w:id="554" w:author="dell" w:date="2022-08-14T11:45:00Z">
        <w:r w:rsidRPr="008C3563" w:rsidDel="00552991">
          <w:rPr>
            <w:rFonts w:ascii="Times New Roman" w:hAnsi="Times New Roman" w:cs="Simplified Arabic" w:hint="cs"/>
            <w:szCs w:val="24"/>
            <w:rtl/>
            <w:rPrChange w:id="55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و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556" w:author="acer" w:date="2022-10-04T02:10:00Z">
            <w:rPr>
              <w:rFonts w:hint="cs"/>
              <w:sz w:val="26"/>
              <w:szCs w:val="26"/>
              <w:rtl/>
            </w:rPr>
          </w:rPrChange>
        </w:rPr>
        <w:t>عند الممارسين بشكل عام.</w:t>
      </w:r>
      <w:r w:rsidRPr="008C3563">
        <w:rPr>
          <w:rFonts w:ascii="Times New Roman" w:hAnsi="Times New Roman" w:cs="Simplified Arabic"/>
          <w:szCs w:val="24"/>
          <w:rtl/>
          <w:rPrChange w:id="557" w:author="acer" w:date="2022-10-04T02:10:00Z">
            <w:rPr>
              <w:sz w:val="26"/>
              <w:szCs w:val="26"/>
              <w:rtl/>
            </w:rPr>
          </w:rPrChange>
        </w:rPr>
        <w:fldChar w:fldCharType="begin"/>
      </w:r>
      <w:r w:rsidR="007A1A22" w:rsidRPr="008C3563">
        <w:rPr>
          <w:rFonts w:ascii="Times New Roman" w:hAnsi="Times New Roman" w:cs="Simplified Arabic"/>
          <w:szCs w:val="24"/>
          <w:rtl/>
          <w:rPrChange w:id="558" w:author="acer" w:date="2022-10-04T02:10:00Z">
            <w:rPr>
              <w:sz w:val="26"/>
              <w:szCs w:val="26"/>
              <w:rtl/>
            </w:rPr>
          </w:rPrChange>
        </w:rPr>
        <w:instrText xml:space="preserve"> </w:instrText>
      </w:r>
      <w:r w:rsidR="007A1A22" w:rsidRPr="008C3563">
        <w:rPr>
          <w:rFonts w:ascii="Times New Roman" w:hAnsi="Times New Roman" w:cs="Simplified Arabic"/>
          <w:szCs w:val="24"/>
          <w:rPrChange w:id="559" w:author="acer" w:date="2022-10-04T02:10:00Z">
            <w:rPr>
              <w:sz w:val="26"/>
              <w:szCs w:val="26"/>
            </w:rPr>
          </w:rPrChange>
        </w:rPr>
        <w:instrText>ADDIN EN.CITE &lt;EndNote&gt;&lt;Cite&gt;&lt;Author&gt;Rodrigues&lt;/Author&gt;&lt;Year&gt;2012&lt;/Year&gt;&lt;RecNum&gt;63&lt;/RecNum&gt;&lt;DisplayText&gt;(Rodrigues et al., 2012)&lt;/DisplayText&gt;&lt;record&gt;&lt;rec-number&gt;63&lt;/rec-number&gt;&lt;foreign-keys&gt;&lt;key app="EN" db-id="vx0pdztw4ax9ssea9ag5p0vvx20z92st2s9r" timestamp="1630431646"&gt;63&lt;/key&gt;&lt;/foreign-keys&gt;&lt;ref-type name="Journal Article"&gt;17&lt;/ref-type&gt;&lt;contributors&gt;&lt;authors&gt;&lt;author&gt;Rodrigues, Shobha&lt;/author&gt;&lt;author&gt;Shetty, S Ramanand&lt;/author&gt;&lt;author&gt;Prithviraj, DR %J The Journal of Indian Prosthodontic Society&lt;/author&gt;&lt;/authors&gt;&lt;/contributors&gt;&lt;titles&gt;&lt;title&gt;An evaluation of shade differences between natural anterior teeth in different age groups and gender using commercially available shade guides&lt;/title&gt;&lt;/titles&gt;&lt;pages&gt;222-230&lt;/pages&gt;&lt;volume&gt;12&lt;/volume&gt;&lt;number&gt;4&lt;/number&gt;&lt;dates&gt;&lt;year&gt;2012&lt;/year&gt;&lt;/dates&gt;&lt;isbn&gt;1998-4057&lt;/isbn&gt;&lt;urls&gt;&lt;/urls&gt;&lt;/record&gt;&lt;/Cite&gt;&lt;/EndNote</w:instrText>
      </w:r>
      <w:r w:rsidR="007A1A22" w:rsidRPr="008C3563">
        <w:rPr>
          <w:rFonts w:ascii="Times New Roman" w:hAnsi="Times New Roman" w:cs="Simplified Arabic"/>
          <w:szCs w:val="24"/>
          <w:rtl/>
          <w:rPrChange w:id="560" w:author="acer" w:date="2022-10-04T02:10:00Z">
            <w:rPr>
              <w:sz w:val="26"/>
              <w:szCs w:val="26"/>
              <w:rtl/>
            </w:rPr>
          </w:rPrChange>
        </w:rPr>
        <w:instrText>&gt;</w:instrText>
      </w:r>
      <w:r w:rsidRPr="008C3563">
        <w:rPr>
          <w:rFonts w:ascii="Times New Roman" w:hAnsi="Times New Roman" w:cs="Simplified Arabic"/>
          <w:szCs w:val="24"/>
          <w:rtl/>
          <w:rPrChange w:id="561" w:author="acer" w:date="2022-10-04T02:10:00Z">
            <w:rPr>
              <w:sz w:val="26"/>
              <w:szCs w:val="26"/>
              <w:rtl/>
            </w:rPr>
          </w:rPrChange>
        </w:rPr>
        <w:fldChar w:fldCharType="separate"/>
      </w:r>
      <w:r w:rsidR="007A1A22" w:rsidRPr="008C3563">
        <w:rPr>
          <w:rFonts w:ascii="Times New Roman" w:hAnsi="Times New Roman" w:cs="Simplified Arabic"/>
          <w:noProof/>
          <w:szCs w:val="24"/>
          <w:rtl/>
          <w:rPrChange w:id="562" w:author="acer" w:date="2022-10-04T02:10:00Z">
            <w:rPr>
              <w:noProof/>
              <w:sz w:val="26"/>
              <w:szCs w:val="26"/>
              <w:rtl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563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564" w:author="acer" w:date="2022-10-04T02:10:00Z">
            <w:rPr/>
          </w:rPrChange>
        </w:rPr>
        <w:instrText xml:space="preserve"> HYPERLINK \l "_ENREF_25" \o "Rodrigues, 2012 #63" </w:instrText>
      </w:r>
      <w:r w:rsidR="008C3563" w:rsidRPr="008C3563">
        <w:rPr>
          <w:rFonts w:ascii="Times New Roman" w:hAnsi="Times New Roman" w:cs="Simplified Arabic"/>
          <w:szCs w:val="24"/>
          <w:rPrChange w:id="565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noProof/>
          <w:szCs w:val="24"/>
          <w:rPrChange w:id="566" w:author="acer" w:date="2022-10-04T02:10:00Z">
            <w:rPr>
              <w:noProof/>
              <w:sz w:val="26"/>
              <w:szCs w:val="26"/>
            </w:rPr>
          </w:rPrChange>
        </w:rPr>
        <w:t>Rodrigues et al., 2012</w:t>
      </w:r>
      <w:r w:rsidR="008C3563" w:rsidRPr="008C3563">
        <w:rPr>
          <w:rFonts w:ascii="Times New Roman" w:hAnsi="Times New Roman" w:cs="Simplified Arabic"/>
          <w:noProof/>
          <w:szCs w:val="24"/>
          <w:rPrChange w:id="567" w:author="acer" w:date="2022-10-04T02:10:00Z">
            <w:rPr>
              <w:noProof/>
              <w:sz w:val="26"/>
              <w:szCs w:val="26"/>
            </w:rPr>
          </w:rPrChange>
        </w:rPr>
        <w:fldChar w:fldCharType="end"/>
      </w:r>
      <w:r w:rsidR="007A1A22" w:rsidRPr="008C3563">
        <w:rPr>
          <w:rFonts w:ascii="Times New Roman" w:hAnsi="Times New Roman" w:cs="Simplified Arabic"/>
          <w:noProof/>
          <w:szCs w:val="24"/>
          <w:rtl/>
          <w:rPrChange w:id="568" w:author="acer" w:date="2022-10-04T02:10:00Z">
            <w:rPr>
              <w:noProof/>
              <w:sz w:val="26"/>
              <w:szCs w:val="26"/>
              <w:rtl/>
            </w:rPr>
          </w:rPrChange>
        </w:rPr>
        <w:t>)</w:t>
      </w:r>
      <w:r w:rsidRPr="008C3563">
        <w:rPr>
          <w:rFonts w:ascii="Times New Roman" w:hAnsi="Times New Roman" w:cs="Simplified Arabic"/>
          <w:szCs w:val="24"/>
          <w:rtl/>
          <w:rPrChange w:id="569" w:author="acer" w:date="2022-10-04T02:10:00Z">
            <w:rPr>
              <w:sz w:val="26"/>
              <w:szCs w:val="26"/>
              <w:rtl/>
            </w:rPr>
          </w:rPrChange>
        </w:rPr>
        <w:fldChar w:fldCharType="end"/>
      </w:r>
      <w:del w:id="570" w:author="acer" w:date="2022-10-04T02:25:00Z">
        <w:r w:rsidRPr="008C3563" w:rsidDel="000F4274">
          <w:rPr>
            <w:rFonts w:ascii="Times New Roman" w:hAnsi="Times New Roman" w:cs="Simplified Arabic" w:hint="cs"/>
            <w:szCs w:val="24"/>
            <w:rtl/>
            <w:rPrChange w:id="57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.</w:delText>
        </w:r>
      </w:del>
    </w:p>
    <w:p w14:paraId="742E4BEA" w14:textId="6B944D98" w:rsidR="00622438" w:rsidRPr="008C3563" w:rsidRDefault="00552991" w:rsidP="000F4274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572" w:author="acer" w:date="2022-10-04T02:10:00Z">
            <w:rPr>
              <w:sz w:val="26"/>
              <w:szCs w:val="26"/>
              <w:rtl/>
            </w:rPr>
          </w:rPrChange>
        </w:rPr>
        <w:pPrChange w:id="573" w:author="acer" w:date="2022-10-04T02:25:00Z">
          <w:pPr>
            <w:spacing w:after="0" w:line="240" w:lineRule="auto"/>
          </w:pPr>
        </w:pPrChange>
      </w:pPr>
      <w:ins w:id="574" w:author="dell" w:date="2022-08-14T11:45:00Z">
        <w:r w:rsidRPr="008C3563">
          <w:rPr>
            <w:rFonts w:ascii="Times New Roman" w:hAnsi="Times New Roman" w:cs="Simplified Arabic" w:hint="cs"/>
            <w:szCs w:val="24"/>
            <w:rtl/>
            <w:rPrChange w:id="57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، </w:t>
        </w:r>
      </w:ins>
      <w:ins w:id="576" w:author="dell" w:date="2022-08-14T11:46:00Z">
        <w:r w:rsidRPr="008C3563">
          <w:rPr>
            <w:rFonts w:ascii="Times New Roman" w:hAnsi="Times New Roman" w:cs="Simplified Arabic" w:hint="cs"/>
            <w:szCs w:val="24"/>
            <w:rtl/>
            <w:rPrChange w:id="57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ودائماً </w:t>
        </w:r>
      </w:ins>
      <w:del w:id="578" w:author="dell" w:date="2022-08-14T11:46:00Z">
        <w:r w:rsidR="00622438" w:rsidRPr="008C3563" w:rsidDel="00552991">
          <w:rPr>
            <w:rFonts w:ascii="Times New Roman" w:hAnsi="Times New Roman" w:cs="Simplified Arabic" w:hint="cs"/>
            <w:szCs w:val="24"/>
            <w:rtl/>
            <w:rPrChange w:id="57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دائما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58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ما يكون الهدف خلف اختيار اللون السني هو الحصول على تعويض بتفاصيل و</w:t>
      </w:r>
      <w:del w:id="581" w:author="acer" w:date="2022-10-04T02:25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58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583" w:author="acer" w:date="2022-10-04T02:10:00Z">
            <w:rPr>
              <w:rFonts w:hint="cs"/>
              <w:sz w:val="26"/>
              <w:szCs w:val="26"/>
              <w:rtl/>
            </w:rPr>
          </w:rPrChange>
        </w:rPr>
        <w:t>خواص لونية  مشابه و</w:t>
      </w:r>
      <w:del w:id="584" w:author="acer" w:date="2022-10-04T02:25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58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586" w:author="acer" w:date="2022-10-04T02:10:00Z">
            <w:rPr>
              <w:rFonts w:hint="cs"/>
              <w:sz w:val="26"/>
              <w:szCs w:val="26"/>
              <w:rtl/>
            </w:rPr>
          </w:rPrChange>
        </w:rPr>
        <w:t>مطابق تماما للسن</w:t>
      </w:r>
      <w:del w:id="587" w:author="acer" w:date="2022-10-04T02:25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58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589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</w:p>
    <w:p w14:paraId="2F234546" w14:textId="55B37C57" w:rsidR="00622438" w:rsidRPr="008C3563" w:rsidRDefault="00622438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590" w:author="acer" w:date="2022-10-04T02:10:00Z">
            <w:rPr>
              <w:sz w:val="26"/>
              <w:szCs w:val="26"/>
              <w:rtl/>
            </w:rPr>
          </w:rPrChange>
        </w:rPr>
        <w:pPrChange w:id="591" w:author="acer" w:date="2022-10-04T02:10:00Z">
          <w:pPr>
            <w:spacing w:after="0" w:line="240" w:lineRule="auto"/>
          </w:pPr>
        </w:pPrChange>
      </w:pPr>
      <w:del w:id="592" w:author="dell" w:date="2022-08-14T12:24:00Z">
        <w:r w:rsidRPr="008C3563" w:rsidDel="000D7E78">
          <w:rPr>
            <w:rFonts w:ascii="Times New Roman" w:hAnsi="Times New Roman" w:cs="Simplified Arabic" w:hint="cs"/>
            <w:szCs w:val="24"/>
            <w:rtl/>
            <w:rPrChange w:id="59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و تم استخدام</w:delText>
        </w:r>
      </w:del>
      <w:ins w:id="594" w:author="dell" w:date="2022-08-14T12:24:00Z">
        <w:r w:rsidR="000D7E78" w:rsidRPr="008C3563">
          <w:rPr>
            <w:rFonts w:ascii="Times New Roman" w:hAnsi="Times New Roman" w:cs="Simplified Arabic" w:hint="cs"/>
            <w:szCs w:val="24"/>
            <w:rtl/>
            <w:rPrChange w:id="59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واُستخدم</w:t>
        </w:r>
      </w:ins>
      <w:r w:rsidRPr="008C3563">
        <w:rPr>
          <w:rFonts w:ascii="Times New Roman" w:hAnsi="Times New Roman" w:cs="Simplified Arabic" w:hint="cs"/>
          <w:szCs w:val="24"/>
          <w:rtl/>
          <w:rPrChange w:id="596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علم اللون في طب الأسنان بطريقة موضوعية لقياس</w:t>
      </w:r>
      <w:ins w:id="597" w:author="dell" w:date="2022-08-14T12:25:00Z">
        <w:r w:rsidR="000D7E78" w:rsidRPr="008C3563">
          <w:rPr>
            <w:rFonts w:ascii="Times New Roman" w:hAnsi="Times New Roman" w:cs="Simplified Arabic" w:hint="cs"/>
            <w:szCs w:val="24"/>
            <w:rtl/>
            <w:rPrChange w:id="59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</w:t>
        </w:r>
      </w:ins>
      <w:r w:rsidRPr="008C3563">
        <w:rPr>
          <w:rFonts w:ascii="Times New Roman" w:hAnsi="Times New Roman" w:cs="Simplified Arabic" w:hint="cs"/>
          <w:szCs w:val="24"/>
          <w:rtl/>
          <w:rPrChange w:id="59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و</w:t>
      </w:r>
      <w:del w:id="600" w:author="acer" w:date="2022-10-04T02:25:00Z">
        <w:r w:rsidRPr="008C3563" w:rsidDel="000F4274">
          <w:rPr>
            <w:rFonts w:ascii="Times New Roman" w:hAnsi="Times New Roman" w:cs="Simplified Arabic" w:hint="cs"/>
            <w:szCs w:val="24"/>
            <w:rtl/>
            <w:rPrChange w:id="60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602" w:author="acer" w:date="2022-10-04T02:10:00Z">
            <w:rPr>
              <w:rFonts w:hint="cs"/>
              <w:sz w:val="26"/>
              <w:szCs w:val="26"/>
              <w:rtl/>
            </w:rPr>
          </w:rPrChange>
        </w:rPr>
        <w:t>تقييم اللون</w:t>
      </w:r>
      <w:del w:id="603" w:author="acer" w:date="2022-10-04T02:25:00Z">
        <w:r w:rsidRPr="008C3563" w:rsidDel="000F4274">
          <w:rPr>
            <w:rFonts w:ascii="Times New Roman" w:hAnsi="Times New Roman" w:cs="Simplified Arabic" w:hint="cs"/>
            <w:szCs w:val="24"/>
            <w:rtl/>
            <w:rPrChange w:id="60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ins w:id="605" w:author="dell" w:date="2022-08-14T12:25:00Z">
        <w:r w:rsidR="000D7E78" w:rsidRPr="008C3563">
          <w:rPr>
            <w:rFonts w:ascii="Times New Roman" w:hAnsi="Times New Roman" w:cs="Simplified Arabic" w:hint="cs"/>
            <w:szCs w:val="24"/>
            <w:rtl/>
            <w:rPrChange w:id="60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</w:t>
        </w:r>
      </w:ins>
      <w:ins w:id="607" w:author="acer" w:date="2022-10-04T02:25:00Z">
        <w:r w:rsidR="000F4274">
          <w:rPr>
            <w:rFonts w:ascii="Times New Roman" w:hAnsi="Times New Roman" w:cs="Simplified Arabic" w:hint="cs"/>
            <w:szCs w:val="24"/>
            <w:rtl/>
          </w:rPr>
          <w:t xml:space="preserve"> </w:t>
        </w:r>
      </w:ins>
      <w:r w:rsidRPr="008C3563">
        <w:rPr>
          <w:rFonts w:ascii="Times New Roman" w:hAnsi="Times New Roman" w:cs="Simplified Arabic" w:hint="cs"/>
          <w:szCs w:val="24"/>
          <w:rtl/>
          <w:rPrChange w:id="608" w:author="acer" w:date="2022-10-04T02:10:00Z">
            <w:rPr>
              <w:rFonts w:hint="cs"/>
              <w:sz w:val="26"/>
              <w:szCs w:val="26"/>
              <w:rtl/>
            </w:rPr>
          </w:rPrChange>
        </w:rPr>
        <w:t>و</w:t>
      </w:r>
      <w:del w:id="609" w:author="acer" w:date="2022-10-04T02:25:00Z">
        <w:r w:rsidRPr="008C3563" w:rsidDel="000F4274">
          <w:rPr>
            <w:rFonts w:ascii="Times New Roman" w:hAnsi="Times New Roman" w:cs="Simplified Arabic" w:hint="cs"/>
            <w:szCs w:val="24"/>
            <w:rtl/>
            <w:rPrChange w:id="61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611" w:author="acer" w:date="2022-10-04T02:10:00Z">
            <w:rPr>
              <w:rFonts w:hint="cs"/>
              <w:sz w:val="26"/>
              <w:szCs w:val="26"/>
              <w:rtl/>
            </w:rPr>
          </w:rPrChange>
        </w:rPr>
        <w:t>المواد المستخدمة في طب الأسنان</w:t>
      </w:r>
      <w:ins w:id="612" w:author="dell" w:date="2022-08-14T12:25:00Z">
        <w:r w:rsidR="000D7E78" w:rsidRPr="008C3563">
          <w:rPr>
            <w:rFonts w:ascii="Times New Roman" w:hAnsi="Times New Roman" w:cs="Simplified Arabic" w:hint="cs"/>
            <w:szCs w:val="24"/>
            <w:rtl/>
            <w:rPrChange w:id="61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</w:t>
        </w:r>
      </w:ins>
      <w:r w:rsidRPr="008C3563">
        <w:rPr>
          <w:rFonts w:ascii="Times New Roman" w:hAnsi="Times New Roman" w:cs="Simplified Arabic" w:hint="cs"/>
          <w:szCs w:val="24"/>
          <w:rtl/>
          <w:rPrChange w:id="61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و</w:t>
      </w:r>
      <w:del w:id="615" w:author="acer" w:date="2022-10-04T02:25:00Z">
        <w:r w:rsidRPr="008C3563" w:rsidDel="000F4274">
          <w:rPr>
            <w:rFonts w:ascii="Times New Roman" w:hAnsi="Times New Roman" w:cs="Simplified Arabic" w:hint="cs"/>
            <w:szCs w:val="24"/>
            <w:rtl/>
            <w:rPrChange w:id="61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617" w:author="acer" w:date="2022-10-04T02:10:00Z">
            <w:rPr>
              <w:rFonts w:hint="cs"/>
              <w:sz w:val="26"/>
              <w:szCs w:val="26"/>
              <w:rtl/>
            </w:rPr>
          </w:rPrChange>
        </w:rPr>
        <w:t>في الدراسات و</w:t>
      </w:r>
      <w:del w:id="618" w:author="acer" w:date="2022-10-04T02:25:00Z">
        <w:r w:rsidRPr="008C3563" w:rsidDel="000F4274">
          <w:rPr>
            <w:rFonts w:ascii="Times New Roman" w:hAnsi="Times New Roman" w:cs="Simplified Arabic" w:hint="cs"/>
            <w:szCs w:val="24"/>
            <w:rtl/>
            <w:rPrChange w:id="61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620" w:author="acer" w:date="2022-10-04T02:10:00Z">
            <w:rPr>
              <w:rFonts w:hint="cs"/>
              <w:sz w:val="26"/>
              <w:szCs w:val="26"/>
              <w:rtl/>
            </w:rPr>
          </w:rPrChange>
        </w:rPr>
        <w:t>الأبحاث .</w:t>
      </w:r>
      <w:r w:rsidRPr="008C3563">
        <w:rPr>
          <w:rFonts w:ascii="Times New Roman" w:hAnsi="Times New Roman" w:cs="Simplified Arabic"/>
          <w:szCs w:val="24"/>
          <w:rtl/>
          <w:rPrChange w:id="621" w:author="acer" w:date="2022-10-04T02:10:00Z">
            <w:rPr>
              <w:sz w:val="26"/>
              <w:szCs w:val="26"/>
              <w:rtl/>
            </w:rPr>
          </w:rPrChange>
        </w:rPr>
        <w:fldChar w:fldCharType="begin"/>
      </w:r>
      <w:r w:rsidR="007A1A22" w:rsidRPr="008C3563">
        <w:rPr>
          <w:rFonts w:ascii="Times New Roman" w:hAnsi="Times New Roman" w:cs="Simplified Arabic"/>
          <w:szCs w:val="24"/>
          <w:rtl/>
          <w:rPrChange w:id="622" w:author="acer" w:date="2022-10-04T02:10:00Z">
            <w:rPr>
              <w:sz w:val="26"/>
              <w:szCs w:val="26"/>
              <w:rtl/>
            </w:rPr>
          </w:rPrChange>
        </w:rPr>
        <w:instrText xml:space="preserve"> </w:instrText>
      </w:r>
      <w:r w:rsidR="007A1A22" w:rsidRPr="008C3563">
        <w:rPr>
          <w:rFonts w:ascii="Times New Roman" w:hAnsi="Times New Roman" w:cs="Simplified Arabic"/>
          <w:szCs w:val="24"/>
          <w:rPrChange w:id="623" w:author="acer" w:date="2022-10-04T02:10:00Z">
            <w:rPr>
              <w:sz w:val="26"/>
              <w:szCs w:val="26"/>
            </w:rPr>
          </w:rPrChange>
        </w:rPr>
        <w:instrText>ADDIN EN.CITE &lt;EndNote&gt;&lt;Cite&gt;&lt;Author&gt;Pérez&lt;/Author&gt;&lt;Year&gt;2019&lt;/Year&gt;&lt;RecNum&gt;60&lt;/RecNum&gt;&lt;DisplayText&gt;(Pérez et al., 2019)&lt;/DisplayText&gt;&lt;record&gt;&lt;rec-number&gt;60&lt;/rec-number&gt;&lt;foreign-keys&gt;&lt;key app="EN" db-id="vx0pdztw4ax9ssea9ag5p0vvx20z92st2s9r" timestamp="1</w:instrText>
      </w:r>
      <w:r w:rsidR="007A1A22" w:rsidRPr="008C3563">
        <w:rPr>
          <w:rFonts w:ascii="Times New Roman" w:hAnsi="Times New Roman" w:cs="Simplified Arabic"/>
          <w:szCs w:val="24"/>
          <w:rtl/>
          <w:rPrChange w:id="624" w:author="acer" w:date="2022-10-04T02:10:00Z">
            <w:rPr>
              <w:sz w:val="26"/>
              <w:szCs w:val="26"/>
              <w:rtl/>
            </w:rPr>
          </w:rPrChange>
        </w:rPr>
        <w:instrText>630154452"&gt;60&lt;/</w:instrText>
      </w:r>
      <w:r w:rsidR="007A1A22" w:rsidRPr="008C3563">
        <w:rPr>
          <w:rFonts w:ascii="Times New Roman" w:hAnsi="Times New Roman" w:cs="Simplified Arabic"/>
          <w:szCs w:val="24"/>
          <w:rPrChange w:id="625" w:author="acer" w:date="2022-10-04T02:10:00Z">
            <w:rPr>
              <w:sz w:val="26"/>
              <w:szCs w:val="26"/>
            </w:rPr>
          </w:rPrChange>
        </w:rPr>
        <w:instrText>key&gt;&lt;/foreign-keys&gt;&lt;ref-type name="Journal Article"&gt;17&lt;/ref-type&gt;&lt;contributors&gt;&lt;authors&gt;&lt;author&gt;Pérez, María M&lt;/author&gt;&lt;author&gt;Pecho, Oscar E&lt;/author&gt;&lt;author&gt;Ghinea, Razvan&lt;/author&gt;&lt;author&gt;Pulgar, Rosa&lt;/author&gt;&lt;author&gt;Della Bona, Alvaro %J</w:instrText>
      </w:r>
      <w:r w:rsidR="007A1A22" w:rsidRPr="008C3563">
        <w:rPr>
          <w:rFonts w:ascii="Times New Roman" w:hAnsi="Times New Roman" w:cs="Simplified Arabic"/>
          <w:szCs w:val="24"/>
          <w:rtl/>
          <w:rPrChange w:id="626" w:author="acer" w:date="2022-10-04T02:10:00Z">
            <w:rPr>
              <w:sz w:val="26"/>
              <w:szCs w:val="26"/>
              <w:rtl/>
            </w:rPr>
          </w:rPrChange>
        </w:rPr>
        <w:instrText xml:space="preserve"> </w:instrText>
      </w:r>
      <w:r w:rsidR="007A1A22" w:rsidRPr="008C3563">
        <w:rPr>
          <w:rFonts w:ascii="Times New Roman" w:hAnsi="Times New Roman" w:cs="Simplified Arabic"/>
          <w:szCs w:val="24"/>
          <w:rPrChange w:id="627" w:author="acer" w:date="2022-10-04T02:10:00Z">
            <w:rPr>
              <w:sz w:val="26"/>
              <w:szCs w:val="26"/>
            </w:rPr>
          </w:rPrChange>
        </w:rPr>
        <w:instrText>Curr Dent&lt;/author&gt;&lt;/authors&gt;&lt;/contributors&gt;&lt;titles&gt;&lt;title&gt;Recent advances in color and whiteness evaluations in dentistry&lt;/title&gt;&lt;/titles&gt;&lt;pages&gt;23-9&lt;/pages&gt;&lt;volume&gt;1&lt;/volume&gt;&lt;number&gt;1&lt;/number&gt;&lt;dates&gt;&lt;year&gt;2019&lt;/year&gt;&lt;/dates&gt;&lt;urls&gt;&lt;/urls&gt;&lt;/record&gt;&lt;/Cite</w:instrText>
      </w:r>
      <w:r w:rsidR="007A1A22" w:rsidRPr="008C3563">
        <w:rPr>
          <w:rFonts w:ascii="Times New Roman" w:hAnsi="Times New Roman" w:cs="Simplified Arabic"/>
          <w:szCs w:val="24"/>
          <w:rtl/>
          <w:rPrChange w:id="628" w:author="acer" w:date="2022-10-04T02:10:00Z">
            <w:rPr>
              <w:sz w:val="26"/>
              <w:szCs w:val="26"/>
              <w:rtl/>
            </w:rPr>
          </w:rPrChange>
        </w:rPr>
        <w:instrText>&gt;&lt;/</w:instrText>
      </w:r>
      <w:r w:rsidR="007A1A22" w:rsidRPr="008C3563">
        <w:rPr>
          <w:rFonts w:ascii="Times New Roman" w:hAnsi="Times New Roman" w:cs="Simplified Arabic"/>
          <w:szCs w:val="24"/>
          <w:rPrChange w:id="629" w:author="acer" w:date="2022-10-04T02:10:00Z">
            <w:rPr>
              <w:sz w:val="26"/>
              <w:szCs w:val="26"/>
            </w:rPr>
          </w:rPrChange>
        </w:rPr>
        <w:instrText>EndNote</w:instrText>
      </w:r>
      <w:r w:rsidR="007A1A22" w:rsidRPr="008C3563">
        <w:rPr>
          <w:rFonts w:ascii="Times New Roman" w:hAnsi="Times New Roman" w:cs="Simplified Arabic"/>
          <w:szCs w:val="24"/>
          <w:rtl/>
          <w:rPrChange w:id="630" w:author="acer" w:date="2022-10-04T02:10:00Z">
            <w:rPr>
              <w:sz w:val="26"/>
              <w:szCs w:val="26"/>
              <w:rtl/>
            </w:rPr>
          </w:rPrChange>
        </w:rPr>
        <w:instrText>&gt;</w:instrText>
      </w:r>
      <w:r w:rsidRPr="008C3563">
        <w:rPr>
          <w:rFonts w:ascii="Times New Roman" w:hAnsi="Times New Roman" w:cs="Simplified Arabic"/>
          <w:szCs w:val="24"/>
          <w:rtl/>
          <w:rPrChange w:id="631" w:author="acer" w:date="2022-10-04T02:10:00Z">
            <w:rPr>
              <w:sz w:val="26"/>
              <w:szCs w:val="26"/>
              <w:rtl/>
            </w:rPr>
          </w:rPrChange>
        </w:rPr>
        <w:fldChar w:fldCharType="separate"/>
      </w:r>
      <w:r w:rsidR="007A1A22" w:rsidRPr="008C3563">
        <w:rPr>
          <w:rFonts w:ascii="Times New Roman" w:hAnsi="Times New Roman" w:cs="Simplified Arabic"/>
          <w:noProof/>
          <w:szCs w:val="24"/>
          <w:rtl/>
          <w:rPrChange w:id="632" w:author="acer" w:date="2022-10-04T02:10:00Z">
            <w:rPr>
              <w:noProof/>
              <w:sz w:val="26"/>
              <w:szCs w:val="26"/>
              <w:rtl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633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634" w:author="acer" w:date="2022-10-04T02:10:00Z">
            <w:rPr/>
          </w:rPrChange>
        </w:rPr>
        <w:instrText xml:space="preserve"> HYPERLINK \l "_ENREF_23" \o "Pérez, 2019 #60" </w:instrText>
      </w:r>
      <w:r w:rsidR="008C3563" w:rsidRPr="008C3563">
        <w:rPr>
          <w:rFonts w:ascii="Times New Roman" w:hAnsi="Times New Roman" w:cs="Simplified Arabic"/>
          <w:szCs w:val="24"/>
          <w:rPrChange w:id="635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noProof/>
          <w:szCs w:val="24"/>
          <w:rPrChange w:id="636" w:author="acer" w:date="2022-10-04T02:10:00Z">
            <w:rPr>
              <w:noProof/>
              <w:sz w:val="26"/>
              <w:szCs w:val="26"/>
            </w:rPr>
          </w:rPrChange>
        </w:rPr>
        <w:t>Pérez et al., 2019</w:t>
      </w:r>
      <w:r w:rsidR="008C3563" w:rsidRPr="008C3563">
        <w:rPr>
          <w:rFonts w:ascii="Times New Roman" w:hAnsi="Times New Roman" w:cs="Simplified Arabic"/>
          <w:noProof/>
          <w:szCs w:val="24"/>
          <w:rPrChange w:id="637" w:author="acer" w:date="2022-10-04T02:10:00Z">
            <w:rPr>
              <w:noProof/>
              <w:sz w:val="26"/>
              <w:szCs w:val="26"/>
            </w:rPr>
          </w:rPrChange>
        </w:rPr>
        <w:fldChar w:fldCharType="end"/>
      </w:r>
      <w:r w:rsidR="007A1A22" w:rsidRPr="008C3563">
        <w:rPr>
          <w:rFonts w:ascii="Times New Roman" w:hAnsi="Times New Roman" w:cs="Simplified Arabic"/>
          <w:noProof/>
          <w:szCs w:val="24"/>
          <w:rtl/>
          <w:rPrChange w:id="638" w:author="acer" w:date="2022-10-04T02:10:00Z">
            <w:rPr>
              <w:noProof/>
              <w:sz w:val="26"/>
              <w:szCs w:val="26"/>
              <w:rtl/>
            </w:rPr>
          </w:rPrChange>
        </w:rPr>
        <w:t>)</w:t>
      </w:r>
      <w:r w:rsidRPr="008C3563">
        <w:rPr>
          <w:rFonts w:ascii="Times New Roman" w:hAnsi="Times New Roman" w:cs="Simplified Arabic"/>
          <w:szCs w:val="24"/>
          <w:rtl/>
          <w:rPrChange w:id="639" w:author="acer" w:date="2022-10-04T02:10:00Z">
            <w:rPr>
              <w:sz w:val="26"/>
              <w:szCs w:val="26"/>
              <w:rtl/>
            </w:rPr>
          </w:rPrChange>
        </w:rPr>
        <w:fldChar w:fldCharType="end"/>
      </w:r>
    </w:p>
    <w:p w14:paraId="77254C3E" w14:textId="744A3C60" w:rsidR="00622438" w:rsidRPr="008C3563" w:rsidRDefault="000D7E78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640" w:author="acer" w:date="2022-10-04T02:10:00Z">
            <w:rPr>
              <w:sz w:val="26"/>
              <w:szCs w:val="26"/>
              <w:rtl/>
            </w:rPr>
          </w:rPrChange>
        </w:rPr>
        <w:pPrChange w:id="641" w:author="acer" w:date="2022-10-04T02:10:00Z">
          <w:pPr>
            <w:spacing w:after="0" w:line="240" w:lineRule="auto"/>
          </w:pPr>
        </w:pPrChange>
      </w:pPr>
      <w:ins w:id="642" w:author="dell" w:date="2022-08-14T12:25:00Z">
        <w:r w:rsidRPr="008C3563">
          <w:rPr>
            <w:rFonts w:ascii="Times New Roman" w:hAnsi="Times New Roman" w:cs="Simplified Arabic" w:hint="cs"/>
            <w:szCs w:val="24"/>
            <w:rtl/>
            <w:rPrChange w:id="64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644" w:author="acer" w:date="2022-10-04T02:10:00Z">
            <w:rPr>
              <w:rFonts w:hint="cs"/>
              <w:sz w:val="26"/>
              <w:szCs w:val="26"/>
              <w:rtl/>
            </w:rPr>
          </w:rPrChange>
        </w:rPr>
        <w:t>اللون غير مهم للنجاح الفيزيولوجي للتعويض السني، و</w:t>
      </w:r>
      <w:del w:id="645" w:author="acer" w:date="2022-10-04T02:25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64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647" w:author="acer" w:date="2022-10-04T02:10:00Z">
            <w:rPr>
              <w:rFonts w:hint="cs"/>
              <w:sz w:val="26"/>
              <w:szCs w:val="26"/>
              <w:rtl/>
            </w:rPr>
          </w:rPrChange>
        </w:rPr>
        <w:t>لكن قد يكون العامل المتحكم و</w:t>
      </w:r>
      <w:del w:id="648" w:author="acer" w:date="2022-10-04T02:25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64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650" w:author="acer" w:date="2022-10-04T02:10:00Z">
            <w:rPr>
              <w:rFonts w:hint="cs"/>
              <w:sz w:val="26"/>
              <w:szCs w:val="26"/>
              <w:rtl/>
            </w:rPr>
          </w:rPrChange>
        </w:rPr>
        <w:t>الأهم  لقبول المريض لهذا التعويض أو رفضه له.</w:t>
      </w:r>
      <w:r w:rsidR="00622438" w:rsidRPr="008C3563">
        <w:rPr>
          <w:rFonts w:ascii="Times New Roman" w:hAnsi="Times New Roman" w:cs="Simplified Arabic"/>
          <w:szCs w:val="24"/>
          <w:rtl/>
          <w:rPrChange w:id="651" w:author="acer" w:date="2022-10-04T02:10:00Z">
            <w:rPr>
              <w:sz w:val="26"/>
              <w:szCs w:val="26"/>
              <w:rtl/>
            </w:rPr>
          </w:rPrChange>
        </w:rPr>
        <w:fldChar w:fldCharType="begin"/>
      </w:r>
      <w:r w:rsidR="007A1A22" w:rsidRPr="008C3563">
        <w:rPr>
          <w:rFonts w:ascii="Times New Roman" w:hAnsi="Times New Roman" w:cs="Simplified Arabic"/>
          <w:szCs w:val="24"/>
          <w:rtl/>
          <w:rPrChange w:id="652" w:author="acer" w:date="2022-10-04T02:10:00Z">
            <w:rPr>
              <w:sz w:val="26"/>
              <w:szCs w:val="26"/>
              <w:rtl/>
            </w:rPr>
          </w:rPrChange>
        </w:rPr>
        <w:instrText xml:space="preserve"> </w:instrText>
      </w:r>
      <w:r w:rsidR="007A1A22" w:rsidRPr="008C3563">
        <w:rPr>
          <w:rFonts w:ascii="Times New Roman" w:hAnsi="Times New Roman" w:cs="Simplified Arabic"/>
          <w:szCs w:val="24"/>
          <w:rPrChange w:id="653" w:author="acer" w:date="2022-10-04T02:10:00Z">
            <w:rPr>
              <w:sz w:val="26"/>
              <w:szCs w:val="26"/>
            </w:rPr>
          </w:rPrChange>
        </w:rPr>
        <w:instrText>ADDIN EN.CITE &lt;EndNote&gt;&lt;Cite&gt;&lt;Author&gt;Kokich Jr&lt;/Author&gt;&lt;Year&gt;1999&lt;/Year&gt;&lt;RecNum&gt;110&lt;/RecNum&gt;&lt;DisplayText&gt;(Kokich Jr et al., 1999)&lt;/DisplayText&gt;&lt;record&gt;&lt;rec-number&gt;110&lt;/rec-number&gt;&lt;foreign-keys&gt;&lt;key app="EN" db-id="vx0pdztw4ax9ssea9ag5p0vvx20z92st2s9r" timestamp="1632207616"&gt;110&lt;/key&gt;&lt;/foreign-keys&gt;&lt;ref-type name="Journal Article"&gt;17&lt;/ref-type&gt;&lt;contributors&gt;&lt;authors&gt;&lt;author&gt;Kokich Jr, Vincent O&lt;/author&gt;&lt;author&gt;Asuman Kiyak, H&lt;/author&gt;&lt;author&gt;Shapiro, Peter A %J Journal of Esthetic&lt;/author&gt;&lt;author&gt;Restorative Dentistry&lt;/author&gt;&lt;/authors&gt;&lt;/contributors&gt;&lt;titles&gt;&lt;title&gt;Comparing the perception of dentists and lay people to altered dental esthetics&lt;/title&gt;&lt;/titles&gt;&lt;pages&gt;311-324&lt;/pages&gt;&lt;volume&gt;11&lt;/volume&gt;&lt;number&gt;6&lt;/number&gt;&lt;dates&gt;&lt;year&gt;1999&lt;/year&gt;&lt;/dates&gt;&lt;isbn</w:instrText>
      </w:r>
      <w:r w:rsidR="007A1A22" w:rsidRPr="008C3563">
        <w:rPr>
          <w:rFonts w:ascii="Times New Roman" w:hAnsi="Times New Roman" w:cs="Simplified Arabic"/>
          <w:szCs w:val="24"/>
          <w:rtl/>
          <w:rPrChange w:id="654" w:author="acer" w:date="2022-10-04T02:10:00Z">
            <w:rPr>
              <w:sz w:val="26"/>
              <w:szCs w:val="26"/>
              <w:rtl/>
            </w:rPr>
          </w:rPrChange>
        </w:rPr>
        <w:instrText>&gt;1496-4155&lt;/</w:instrText>
      </w:r>
      <w:r w:rsidR="007A1A22" w:rsidRPr="008C3563">
        <w:rPr>
          <w:rFonts w:ascii="Times New Roman" w:hAnsi="Times New Roman" w:cs="Simplified Arabic"/>
          <w:szCs w:val="24"/>
          <w:rPrChange w:id="655" w:author="acer" w:date="2022-10-04T02:10:00Z">
            <w:rPr>
              <w:sz w:val="26"/>
              <w:szCs w:val="26"/>
            </w:rPr>
          </w:rPrChange>
        </w:rPr>
        <w:instrText>isbn&gt;&lt;urls&gt;&lt;/urls&gt;&lt;/record&gt;&lt;/Cite&gt;&lt;/EndNote</w:instrText>
      </w:r>
      <w:r w:rsidR="007A1A22" w:rsidRPr="008C3563">
        <w:rPr>
          <w:rFonts w:ascii="Times New Roman" w:hAnsi="Times New Roman" w:cs="Simplified Arabic"/>
          <w:szCs w:val="24"/>
          <w:rtl/>
          <w:rPrChange w:id="656" w:author="acer" w:date="2022-10-04T02:10:00Z">
            <w:rPr>
              <w:sz w:val="26"/>
              <w:szCs w:val="26"/>
              <w:rtl/>
            </w:rPr>
          </w:rPrChange>
        </w:rPr>
        <w:instrText>&gt;</w:instrText>
      </w:r>
      <w:r w:rsidR="00622438" w:rsidRPr="008C3563">
        <w:rPr>
          <w:rFonts w:ascii="Times New Roman" w:hAnsi="Times New Roman" w:cs="Simplified Arabic"/>
          <w:szCs w:val="24"/>
          <w:rtl/>
          <w:rPrChange w:id="657" w:author="acer" w:date="2022-10-04T02:10:00Z">
            <w:rPr>
              <w:sz w:val="26"/>
              <w:szCs w:val="26"/>
              <w:rtl/>
            </w:rPr>
          </w:rPrChange>
        </w:rPr>
        <w:fldChar w:fldCharType="separate"/>
      </w:r>
      <w:r w:rsidR="007A1A22" w:rsidRPr="008C3563">
        <w:rPr>
          <w:rFonts w:ascii="Times New Roman" w:hAnsi="Times New Roman" w:cs="Simplified Arabic"/>
          <w:noProof/>
          <w:szCs w:val="24"/>
          <w:rtl/>
          <w:rPrChange w:id="658" w:author="acer" w:date="2022-10-04T02:10:00Z">
            <w:rPr>
              <w:noProof/>
              <w:sz w:val="26"/>
              <w:szCs w:val="26"/>
              <w:rtl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659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660" w:author="acer" w:date="2022-10-04T02:10:00Z">
            <w:rPr/>
          </w:rPrChange>
        </w:rPr>
        <w:instrText xml:space="preserve"> HYPERLINK \l "_ENREF_13" \o "Kokich Jr, 1999 #110" </w:instrText>
      </w:r>
      <w:r w:rsidR="008C3563" w:rsidRPr="008C3563">
        <w:rPr>
          <w:rFonts w:ascii="Times New Roman" w:hAnsi="Times New Roman" w:cs="Simplified Arabic"/>
          <w:szCs w:val="24"/>
          <w:rPrChange w:id="661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noProof/>
          <w:szCs w:val="24"/>
          <w:rPrChange w:id="662" w:author="acer" w:date="2022-10-04T02:10:00Z">
            <w:rPr>
              <w:noProof/>
              <w:sz w:val="26"/>
              <w:szCs w:val="26"/>
            </w:rPr>
          </w:rPrChange>
        </w:rPr>
        <w:t>Kokich Jr et al., 1999</w:t>
      </w:r>
      <w:r w:rsidR="008C3563" w:rsidRPr="008C3563">
        <w:rPr>
          <w:rFonts w:ascii="Times New Roman" w:hAnsi="Times New Roman" w:cs="Simplified Arabic"/>
          <w:noProof/>
          <w:szCs w:val="24"/>
          <w:rPrChange w:id="663" w:author="acer" w:date="2022-10-04T02:10:00Z">
            <w:rPr>
              <w:noProof/>
              <w:sz w:val="26"/>
              <w:szCs w:val="26"/>
            </w:rPr>
          </w:rPrChange>
        </w:rPr>
        <w:fldChar w:fldCharType="end"/>
      </w:r>
      <w:r w:rsidR="007A1A22" w:rsidRPr="008C3563">
        <w:rPr>
          <w:rFonts w:ascii="Times New Roman" w:hAnsi="Times New Roman" w:cs="Simplified Arabic"/>
          <w:noProof/>
          <w:szCs w:val="24"/>
          <w:rtl/>
          <w:rPrChange w:id="664" w:author="acer" w:date="2022-10-04T02:10:00Z">
            <w:rPr>
              <w:noProof/>
              <w:sz w:val="26"/>
              <w:szCs w:val="26"/>
              <w:rtl/>
            </w:rPr>
          </w:rPrChange>
        </w:rPr>
        <w:t>)</w:t>
      </w:r>
      <w:r w:rsidR="00622438" w:rsidRPr="008C3563">
        <w:rPr>
          <w:rFonts w:ascii="Times New Roman" w:hAnsi="Times New Roman" w:cs="Simplified Arabic"/>
          <w:szCs w:val="24"/>
          <w:rtl/>
          <w:rPrChange w:id="665" w:author="acer" w:date="2022-10-04T02:10:00Z">
            <w:rPr>
              <w:sz w:val="26"/>
              <w:szCs w:val="26"/>
              <w:rtl/>
            </w:rPr>
          </w:rPrChange>
        </w:rPr>
        <w:fldChar w:fldCharType="end"/>
      </w:r>
    </w:p>
    <w:p w14:paraId="6CEAE11B" w14:textId="77777777" w:rsidR="006568EF" w:rsidRPr="008C3563" w:rsidRDefault="007362BC" w:rsidP="008C3563">
      <w:pPr>
        <w:spacing w:after="0" w:line="240" w:lineRule="auto"/>
        <w:jc w:val="both"/>
        <w:rPr>
          <w:rFonts w:ascii="Times New Roman" w:hAnsi="Times New Roman" w:cs="Simplified Arabic" w:hint="cs"/>
          <w:szCs w:val="24"/>
          <w:rtl/>
          <w:rPrChange w:id="666" w:author="acer" w:date="2022-10-04T02:10:00Z">
            <w:rPr>
              <w:sz w:val="26"/>
              <w:szCs w:val="26"/>
              <w:rtl/>
            </w:rPr>
          </w:rPrChange>
        </w:rPr>
        <w:pPrChange w:id="667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szCs w:val="24"/>
          <w:rtl/>
          <w:rPrChange w:id="668" w:author="acer" w:date="2022-10-04T02:10:00Z">
            <w:rPr>
              <w:sz w:val="26"/>
              <w:szCs w:val="26"/>
              <w:rtl/>
            </w:rPr>
          </w:rPrChange>
        </w:rPr>
        <w:tab/>
      </w:r>
    </w:p>
    <w:p w14:paraId="09CAA8F2" w14:textId="77777777" w:rsidR="00622438" w:rsidRPr="008C3563" w:rsidRDefault="00622438" w:rsidP="008C3563">
      <w:pP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rtl/>
          <w:rPrChange w:id="669" w:author="acer" w:date="2022-10-04T02:10:00Z">
            <w:rPr>
              <w:b/>
              <w:bCs/>
              <w:sz w:val="26"/>
              <w:szCs w:val="26"/>
              <w:rtl/>
            </w:rPr>
          </w:rPrChange>
        </w:rPr>
        <w:pPrChange w:id="670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b/>
          <w:bCs/>
          <w:szCs w:val="24"/>
          <w:rtl/>
          <w:rPrChange w:id="671" w:author="acer" w:date="2022-10-04T02:10:00Z">
            <w:rPr>
              <w:rFonts w:hint="cs"/>
              <w:b/>
              <w:bCs/>
              <w:sz w:val="26"/>
              <w:szCs w:val="26"/>
              <w:rtl/>
            </w:rPr>
          </w:rPrChange>
        </w:rPr>
        <w:t>عملية مطابقة اللون:</w:t>
      </w:r>
    </w:p>
    <w:p w14:paraId="3EC00130" w14:textId="45103586" w:rsidR="00622438" w:rsidRPr="008C3563" w:rsidRDefault="00622438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672" w:author="acer" w:date="2022-10-04T02:10:00Z">
            <w:rPr>
              <w:sz w:val="26"/>
              <w:szCs w:val="26"/>
              <w:rtl/>
            </w:rPr>
          </w:rPrChange>
        </w:rPr>
        <w:pPrChange w:id="673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674" w:author="acer" w:date="2022-10-04T02:10:00Z">
            <w:rPr>
              <w:rFonts w:hint="cs"/>
              <w:sz w:val="26"/>
              <w:szCs w:val="26"/>
              <w:rtl/>
            </w:rPr>
          </w:rPrChange>
        </w:rPr>
        <w:t>وضعية المريض تكون الجلوس، و</w:t>
      </w:r>
      <w:del w:id="675" w:author="acer" w:date="2022-10-04T02:25:00Z">
        <w:r w:rsidRPr="008C3563" w:rsidDel="000F4274">
          <w:rPr>
            <w:rFonts w:ascii="Times New Roman" w:hAnsi="Times New Roman" w:cs="Simplified Arabic" w:hint="cs"/>
            <w:szCs w:val="24"/>
            <w:rtl/>
            <w:rPrChange w:id="67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677" w:author="acer" w:date="2022-10-04T02:10:00Z">
            <w:rPr>
              <w:rFonts w:hint="cs"/>
              <w:sz w:val="26"/>
              <w:szCs w:val="26"/>
              <w:rtl/>
            </w:rPr>
          </w:rPrChange>
        </w:rPr>
        <w:t>الطبيب يكون بين المريض و</w:t>
      </w:r>
      <w:del w:id="678" w:author="acer" w:date="2022-10-04T02:25:00Z">
        <w:r w:rsidRPr="008C3563" w:rsidDel="000F4274">
          <w:rPr>
            <w:rFonts w:ascii="Times New Roman" w:hAnsi="Times New Roman" w:cs="Simplified Arabic" w:hint="cs"/>
            <w:szCs w:val="24"/>
            <w:rtl/>
            <w:rPrChange w:id="67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68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مصدر الضوء، </w:t>
      </w:r>
      <w:ins w:id="681" w:author="dell" w:date="2022-08-14T12:25:00Z">
        <w:r w:rsidR="000D7E78" w:rsidRPr="008C3563">
          <w:rPr>
            <w:rFonts w:ascii="Times New Roman" w:hAnsi="Times New Roman" w:cs="Simplified Arabic" w:hint="cs"/>
            <w:szCs w:val="24"/>
            <w:rtl/>
            <w:rPrChange w:id="68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Pr="008C3563">
        <w:rPr>
          <w:rFonts w:ascii="Times New Roman" w:hAnsi="Times New Roman" w:cs="Simplified Arabic" w:hint="cs"/>
          <w:szCs w:val="24"/>
          <w:rtl/>
          <w:rPrChange w:id="683" w:author="acer" w:date="2022-10-04T02:10:00Z">
            <w:rPr>
              <w:rFonts w:hint="cs"/>
              <w:sz w:val="26"/>
              <w:szCs w:val="26"/>
              <w:rtl/>
            </w:rPr>
          </w:rPrChange>
        </w:rPr>
        <w:t>تكون عين الطبيب عمودية على محور السن المراد اختيار لونه، و</w:t>
      </w:r>
      <w:del w:id="684" w:author="acer" w:date="2022-10-04T02:25:00Z">
        <w:r w:rsidRPr="008C3563" w:rsidDel="000F4274">
          <w:rPr>
            <w:rFonts w:ascii="Times New Roman" w:hAnsi="Times New Roman" w:cs="Simplified Arabic" w:hint="cs"/>
            <w:szCs w:val="24"/>
            <w:rtl/>
            <w:rPrChange w:id="68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686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مستوى </w:t>
      </w:r>
      <w:del w:id="687" w:author="dell" w:date="2022-08-14T12:26:00Z">
        <w:r w:rsidRPr="008C3563" w:rsidDel="000D7E78">
          <w:rPr>
            <w:rFonts w:ascii="Times New Roman" w:hAnsi="Times New Roman" w:cs="Simplified Arabic" w:hint="cs"/>
            <w:szCs w:val="24"/>
            <w:rtl/>
            <w:rPrChange w:id="68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الاسنان </w:delText>
        </w:r>
      </w:del>
      <w:ins w:id="689" w:author="dell" w:date="2022-08-14T12:26:00Z">
        <w:r w:rsidR="000D7E78" w:rsidRPr="008C3563">
          <w:rPr>
            <w:rFonts w:ascii="Times New Roman" w:hAnsi="Times New Roman" w:cs="Simplified Arabic" w:hint="cs"/>
            <w:szCs w:val="24"/>
            <w:rtl/>
            <w:rPrChange w:id="69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الأسنان </w:t>
        </w:r>
      </w:ins>
      <w:del w:id="691" w:author="dell" w:date="2022-08-14T12:26:00Z">
        <w:r w:rsidRPr="008C3563" w:rsidDel="000D7E78">
          <w:rPr>
            <w:rFonts w:ascii="Times New Roman" w:hAnsi="Times New Roman" w:cs="Simplified Arabic" w:hint="cs"/>
            <w:szCs w:val="24"/>
            <w:rtl/>
            <w:rPrChange w:id="69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تكون </w:delText>
        </w:r>
      </w:del>
      <w:ins w:id="693" w:author="dell" w:date="2022-08-14T12:26:00Z">
        <w:r w:rsidR="000D7E78" w:rsidRPr="008C3563">
          <w:rPr>
            <w:rFonts w:ascii="Times New Roman" w:hAnsi="Times New Roman" w:cs="Simplified Arabic" w:hint="cs"/>
            <w:szCs w:val="24"/>
            <w:rtl/>
            <w:rPrChange w:id="69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يكون </w:t>
        </w:r>
      </w:ins>
      <w:del w:id="695" w:author="dell" w:date="2022-08-14T12:26:00Z">
        <w:r w:rsidRPr="008C3563" w:rsidDel="000D7E78">
          <w:rPr>
            <w:rFonts w:ascii="Times New Roman" w:hAnsi="Times New Roman" w:cs="Simplified Arabic" w:hint="cs"/>
            <w:szCs w:val="24"/>
            <w:rtl/>
            <w:rPrChange w:id="69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بنفس </w:delText>
        </w:r>
      </w:del>
      <w:ins w:id="697" w:author="dell" w:date="2022-08-14T12:26:00Z">
        <w:r w:rsidR="000D7E78" w:rsidRPr="008C3563">
          <w:rPr>
            <w:rFonts w:ascii="Times New Roman" w:hAnsi="Times New Roman" w:cs="Simplified Arabic" w:hint="cs"/>
            <w:szCs w:val="24"/>
            <w:rtl/>
            <w:rPrChange w:id="69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ب</w:t>
        </w:r>
      </w:ins>
      <w:r w:rsidRPr="008C3563">
        <w:rPr>
          <w:rFonts w:ascii="Times New Roman" w:hAnsi="Times New Roman" w:cs="Simplified Arabic" w:hint="cs"/>
          <w:szCs w:val="24"/>
          <w:rtl/>
          <w:rPrChange w:id="699" w:author="acer" w:date="2022-10-04T02:10:00Z">
            <w:rPr>
              <w:rFonts w:hint="cs"/>
              <w:sz w:val="26"/>
              <w:szCs w:val="26"/>
              <w:rtl/>
            </w:rPr>
          </w:rPrChange>
        </w:rPr>
        <w:t>مستوى الرؤية</w:t>
      </w:r>
      <w:ins w:id="700" w:author="dell" w:date="2022-08-14T12:26:00Z">
        <w:r w:rsidR="000D7E78" w:rsidRPr="008C3563">
          <w:rPr>
            <w:rFonts w:ascii="Times New Roman" w:hAnsi="Times New Roman" w:cs="Simplified Arabic" w:hint="cs"/>
            <w:szCs w:val="24"/>
            <w:rtl/>
            <w:rPrChange w:id="70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 نفسه</w:t>
        </w:r>
      </w:ins>
      <w:r w:rsidRPr="008C3563">
        <w:rPr>
          <w:rFonts w:ascii="Times New Roman" w:hAnsi="Times New Roman" w:cs="Simplified Arabic" w:hint="cs"/>
          <w:szCs w:val="24"/>
          <w:rtl/>
          <w:rPrChange w:id="70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لعين الطبيب، زاوية الرؤية </w:t>
      </w:r>
      <w:del w:id="703" w:author="dell" w:date="2022-08-14T12:26:00Z">
        <w:r w:rsidRPr="008C3563" w:rsidDel="000D7E78">
          <w:rPr>
            <w:rFonts w:ascii="Times New Roman" w:hAnsi="Times New Roman" w:cs="Simplified Arabic" w:hint="cs"/>
            <w:szCs w:val="24"/>
            <w:rtl/>
            <w:rPrChange w:id="70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اقل </w:delText>
        </w:r>
      </w:del>
      <w:ins w:id="705" w:author="dell" w:date="2022-08-14T12:26:00Z">
        <w:r w:rsidR="000D7E78" w:rsidRPr="008C3563">
          <w:rPr>
            <w:rFonts w:ascii="Times New Roman" w:hAnsi="Times New Roman" w:cs="Simplified Arabic" w:hint="cs"/>
            <w:szCs w:val="24"/>
            <w:rtl/>
            <w:rPrChange w:id="70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أقل </w:t>
        </w:r>
      </w:ins>
      <w:r w:rsidRPr="008C3563">
        <w:rPr>
          <w:rFonts w:ascii="Times New Roman" w:hAnsi="Times New Roman" w:cs="Simplified Arabic" w:hint="cs"/>
          <w:szCs w:val="24"/>
          <w:rtl/>
          <w:rPrChange w:id="707" w:author="acer" w:date="2022-10-04T02:10:00Z">
            <w:rPr>
              <w:rFonts w:hint="cs"/>
              <w:sz w:val="26"/>
              <w:szCs w:val="26"/>
              <w:rtl/>
            </w:rPr>
          </w:rPrChange>
        </w:rPr>
        <w:t>من 20 درجة .</w:t>
      </w:r>
    </w:p>
    <w:p w14:paraId="66FA6DE5" w14:textId="77777777" w:rsidR="00622438" w:rsidRPr="008C3563" w:rsidDel="000F4274" w:rsidRDefault="00622438" w:rsidP="008C3563">
      <w:pPr>
        <w:spacing w:after="0" w:line="240" w:lineRule="auto"/>
        <w:jc w:val="both"/>
        <w:rPr>
          <w:del w:id="708" w:author="acer" w:date="2022-10-04T02:26:00Z"/>
          <w:rFonts w:ascii="Times New Roman" w:hAnsi="Times New Roman" w:cs="Simplified Arabic"/>
          <w:szCs w:val="24"/>
          <w:rtl/>
          <w:rPrChange w:id="709" w:author="acer" w:date="2022-10-04T02:10:00Z">
            <w:rPr>
              <w:del w:id="710" w:author="acer" w:date="2022-10-04T02:26:00Z"/>
              <w:sz w:val="26"/>
              <w:szCs w:val="26"/>
              <w:rtl/>
            </w:rPr>
          </w:rPrChange>
        </w:rPr>
        <w:pPrChange w:id="711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712" w:author="acer" w:date="2022-10-04T02:10:00Z">
            <w:rPr>
              <w:rFonts w:hint="cs"/>
              <w:sz w:val="26"/>
              <w:szCs w:val="26"/>
              <w:rtl/>
            </w:rPr>
          </w:rPrChange>
        </w:rPr>
        <w:t>و</w:t>
      </w:r>
      <w:del w:id="713" w:author="acer" w:date="2022-10-04T02:26:00Z">
        <w:r w:rsidRPr="008C3563" w:rsidDel="000F4274">
          <w:rPr>
            <w:rFonts w:ascii="Times New Roman" w:hAnsi="Times New Roman" w:cs="Simplified Arabic" w:hint="cs"/>
            <w:szCs w:val="24"/>
            <w:rtl/>
            <w:rPrChange w:id="71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715" w:author="acer" w:date="2022-10-04T02:10:00Z">
            <w:rPr>
              <w:rFonts w:hint="cs"/>
              <w:sz w:val="26"/>
              <w:szCs w:val="26"/>
              <w:rtl/>
            </w:rPr>
          </w:rPrChange>
        </w:rPr>
        <w:t>المسافة المثالية بين السن و</w:t>
      </w:r>
      <w:del w:id="716" w:author="acer" w:date="2022-10-04T02:26:00Z">
        <w:r w:rsidRPr="008C3563" w:rsidDel="000F4274">
          <w:rPr>
            <w:rFonts w:ascii="Times New Roman" w:hAnsi="Times New Roman" w:cs="Simplified Arabic" w:hint="cs"/>
            <w:szCs w:val="24"/>
            <w:rtl/>
            <w:rPrChange w:id="71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718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عين الطبيب حوالي 25 ل </w:t>
      </w:r>
      <w:r w:rsidRPr="008C3563">
        <w:rPr>
          <w:rFonts w:ascii="Times New Roman" w:hAnsi="Times New Roman" w:cs="Simplified Arabic"/>
          <w:szCs w:val="24"/>
          <w:rPrChange w:id="719" w:author="acer" w:date="2022-10-04T02:10:00Z">
            <w:rPr>
              <w:sz w:val="26"/>
              <w:szCs w:val="26"/>
            </w:rPr>
          </w:rPrChange>
        </w:rPr>
        <w:t>35</w:t>
      </w:r>
      <w:r w:rsidRPr="008C3563">
        <w:rPr>
          <w:rFonts w:ascii="Times New Roman" w:hAnsi="Times New Roman" w:cs="Simplified Arabic" w:hint="cs"/>
          <w:szCs w:val="24"/>
          <w:rtl/>
          <w:rPrChange w:id="72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سم </w:t>
      </w:r>
    </w:p>
    <w:p w14:paraId="3056D3C4" w14:textId="53FBB027" w:rsidR="00622438" w:rsidRPr="008C3563" w:rsidDel="000F4274" w:rsidRDefault="00622438" w:rsidP="000F4274">
      <w:pPr>
        <w:spacing w:after="0" w:line="240" w:lineRule="auto"/>
        <w:jc w:val="both"/>
        <w:rPr>
          <w:del w:id="721" w:author="acer" w:date="2022-10-04T02:26:00Z"/>
          <w:rFonts w:ascii="Times New Roman" w:hAnsi="Times New Roman" w:cs="Simplified Arabic"/>
          <w:szCs w:val="24"/>
          <w:rtl/>
          <w:rPrChange w:id="722" w:author="acer" w:date="2022-10-04T02:10:00Z">
            <w:rPr>
              <w:del w:id="723" w:author="acer" w:date="2022-10-04T02:26:00Z"/>
              <w:sz w:val="26"/>
              <w:szCs w:val="26"/>
              <w:rtl/>
            </w:rPr>
          </w:rPrChange>
        </w:rPr>
        <w:pPrChange w:id="724" w:author="acer" w:date="2022-10-04T02:26:00Z">
          <w:pPr>
            <w:spacing w:after="0" w:line="240" w:lineRule="auto"/>
          </w:pPr>
        </w:pPrChange>
      </w:pPr>
      <w:del w:id="725" w:author="dell" w:date="2022-08-14T12:26:00Z">
        <w:r w:rsidRPr="008C3563" w:rsidDel="000D7E78">
          <w:rPr>
            <w:rFonts w:ascii="Times New Roman" w:hAnsi="Times New Roman" w:cs="Simplified Arabic" w:hint="cs"/>
            <w:szCs w:val="24"/>
            <w:rtl/>
            <w:rPrChange w:id="72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يتم وضع</w:delText>
        </w:r>
      </w:del>
      <w:ins w:id="727" w:author="dell" w:date="2022-08-14T12:26:00Z">
        <w:r w:rsidR="000D7E78" w:rsidRPr="008C3563">
          <w:rPr>
            <w:rFonts w:ascii="Times New Roman" w:hAnsi="Times New Roman" w:cs="Simplified Arabic" w:hint="cs"/>
            <w:szCs w:val="24"/>
            <w:rtl/>
            <w:rPrChange w:id="72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ويُوضعُ</w:t>
        </w:r>
      </w:ins>
      <w:r w:rsidRPr="008C3563">
        <w:rPr>
          <w:rFonts w:ascii="Times New Roman" w:hAnsi="Times New Roman" w:cs="Simplified Arabic" w:hint="cs"/>
          <w:szCs w:val="24"/>
          <w:rtl/>
          <w:rPrChange w:id="72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لون الدليل </w:t>
      </w:r>
      <w:del w:id="730" w:author="dell" w:date="2022-08-14T12:26:00Z">
        <w:r w:rsidRPr="008C3563" w:rsidDel="000D7E78">
          <w:rPr>
            <w:rFonts w:ascii="Times New Roman" w:hAnsi="Times New Roman" w:cs="Simplified Arabic" w:hint="cs"/>
            <w:szCs w:val="24"/>
            <w:rtl/>
            <w:rPrChange w:id="73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بنفس </w:delText>
        </w:r>
      </w:del>
      <w:ins w:id="732" w:author="dell" w:date="2022-08-14T12:26:00Z">
        <w:r w:rsidR="000D7E78" w:rsidRPr="008C3563">
          <w:rPr>
            <w:rFonts w:ascii="Times New Roman" w:hAnsi="Times New Roman" w:cs="Simplified Arabic" w:hint="cs"/>
            <w:szCs w:val="24"/>
            <w:rtl/>
            <w:rPrChange w:id="73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ب</w:t>
        </w:r>
      </w:ins>
      <w:r w:rsidRPr="008C3563">
        <w:rPr>
          <w:rFonts w:ascii="Times New Roman" w:hAnsi="Times New Roman" w:cs="Simplified Arabic" w:hint="cs"/>
          <w:szCs w:val="24"/>
          <w:rtl/>
          <w:rPrChange w:id="734" w:author="acer" w:date="2022-10-04T02:10:00Z">
            <w:rPr>
              <w:rFonts w:hint="cs"/>
              <w:sz w:val="26"/>
              <w:szCs w:val="26"/>
              <w:rtl/>
            </w:rPr>
          </w:rPrChange>
        </w:rPr>
        <w:t>مستوى السن</w:t>
      </w:r>
      <w:ins w:id="735" w:author="dell" w:date="2022-08-14T12:26:00Z">
        <w:r w:rsidR="000D7E78" w:rsidRPr="008C3563">
          <w:rPr>
            <w:rFonts w:ascii="Times New Roman" w:hAnsi="Times New Roman" w:cs="Simplified Arabic" w:hint="cs"/>
            <w:szCs w:val="24"/>
            <w:rtl/>
            <w:rPrChange w:id="73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 نفسه</w:t>
        </w:r>
        <w:del w:id="737" w:author="acer" w:date="2022-10-04T02:26:00Z">
          <w:r w:rsidR="000D7E78" w:rsidRPr="008C3563" w:rsidDel="000F4274">
            <w:rPr>
              <w:rFonts w:ascii="Times New Roman" w:hAnsi="Times New Roman" w:cs="Simplified Arabic" w:hint="cs"/>
              <w:szCs w:val="24"/>
              <w:rtl/>
              <w:rPrChange w:id="738" w:author="acer" w:date="2022-10-04T02:10:00Z">
                <w:rPr>
                  <w:rFonts w:hint="cs"/>
                  <w:sz w:val="26"/>
                  <w:szCs w:val="26"/>
                  <w:rtl/>
                </w:rPr>
              </w:rPrChange>
            </w:rPr>
            <w:delText xml:space="preserve"> </w:delText>
          </w:r>
        </w:del>
      </w:ins>
      <w:r w:rsidRPr="008C3563">
        <w:rPr>
          <w:rFonts w:ascii="Times New Roman" w:hAnsi="Times New Roman" w:cs="Simplified Arabic" w:hint="cs"/>
          <w:szCs w:val="24"/>
          <w:rtl/>
          <w:rPrChange w:id="73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، </w:t>
      </w:r>
      <w:ins w:id="740" w:author="dell" w:date="2022-08-14T12:27:00Z">
        <w:r w:rsidR="000D7E78" w:rsidRPr="008C3563">
          <w:rPr>
            <w:rFonts w:ascii="Times New Roman" w:hAnsi="Times New Roman" w:cs="Simplified Arabic" w:hint="cs"/>
            <w:szCs w:val="24"/>
            <w:rtl/>
            <w:rPrChange w:id="74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Pr="008C3563">
        <w:rPr>
          <w:rFonts w:ascii="Times New Roman" w:hAnsi="Times New Roman" w:cs="Simplified Arabic" w:hint="cs"/>
          <w:szCs w:val="24"/>
          <w:rtl/>
          <w:rPrChange w:id="74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لا يتم وضعه </w:t>
      </w:r>
      <w:del w:id="743" w:author="dell" w:date="2022-08-14T12:27:00Z">
        <w:r w:rsidRPr="008C3563" w:rsidDel="000D7E78">
          <w:rPr>
            <w:rFonts w:ascii="Times New Roman" w:hAnsi="Times New Roman" w:cs="Simplified Arabic" w:hint="cs"/>
            <w:szCs w:val="24"/>
            <w:rtl/>
            <w:rPrChange w:id="74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للامام</w:delText>
        </w:r>
      </w:del>
      <w:ins w:id="745" w:author="dell" w:date="2022-08-14T12:27:00Z">
        <w:r w:rsidR="000D7E78" w:rsidRPr="008C3563">
          <w:rPr>
            <w:rFonts w:ascii="Times New Roman" w:hAnsi="Times New Roman" w:cs="Simplified Arabic" w:hint="cs"/>
            <w:szCs w:val="24"/>
            <w:rtl/>
            <w:rPrChange w:id="74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للأمام</w:t>
        </w:r>
      </w:ins>
      <w:r w:rsidRPr="008C3563">
        <w:rPr>
          <w:rFonts w:ascii="Times New Roman" w:hAnsi="Times New Roman" w:cs="Simplified Arabic" w:hint="cs"/>
          <w:szCs w:val="24"/>
          <w:rtl/>
          <w:rPrChange w:id="74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من السن</w:t>
      </w:r>
      <w:ins w:id="748" w:author="dell" w:date="2022-08-14T12:27:00Z">
        <w:r w:rsidR="000D7E78" w:rsidRPr="008C3563">
          <w:rPr>
            <w:rFonts w:ascii="Times New Roman" w:hAnsi="Times New Roman" w:cs="Simplified Arabic" w:hint="cs"/>
            <w:szCs w:val="24"/>
            <w:rtl/>
            <w:rPrChange w:id="74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</w:t>
        </w:r>
      </w:ins>
      <w:r w:rsidRPr="008C3563">
        <w:rPr>
          <w:rFonts w:ascii="Times New Roman" w:hAnsi="Times New Roman" w:cs="Simplified Arabic" w:hint="cs"/>
          <w:szCs w:val="24"/>
          <w:rtl/>
          <w:rPrChange w:id="75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</w:t>
      </w:r>
      <w:del w:id="751" w:author="dell" w:date="2022-08-14T12:27:00Z">
        <w:r w:rsidRPr="008C3563" w:rsidDel="000D7E78">
          <w:rPr>
            <w:rFonts w:ascii="Times New Roman" w:hAnsi="Times New Roman" w:cs="Simplified Arabic" w:hint="cs"/>
            <w:szCs w:val="24"/>
            <w:rtl/>
            <w:rPrChange w:id="75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و الا </w:delText>
        </w:r>
      </w:del>
      <w:ins w:id="753" w:author="dell" w:date="2022-08-14T12:27:00Z">
        <w:r w:rsidR="000D7E78" w:rsidRPr="008C3563">
          <w:rPr>
            <w:rFonts w:ascii="Times New Roman" w:hAnsi="Times New Roman" w:cs="Simplified Arabic" w:hint="cs"/>
            <w:szCs w:val="24"/>
            <w:rtl/>
            <w:rPrChange w:id="75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وإلا </w:t>
        </w:r>
      </w:ins>
      <w:r w:rsidRPr="008C3563">
        <w:rPr>
          <w:rFonts w:ascii="Times New Roman" w:hAnsi="Times New Roman" w:cs="Simplified Arabic" w:hint="cs"/>
          <w:szCs w:val="24"/>
          <w:rtl/>
          <w:rPrChange w:id="755" w:author="acer" w:date="2022-10-04T02:10:00Z">
            <w:rPr>
              <w:rFonts w:hint="cs"/>
              <w:sz w:val="26"/>
              <w:szCs w:val="26"/>
              <w:rtl/>
            </w:rPr>
          </w:rPrChange>
        </w:rPr>
        <w:lastRenderedPageBreak/>
        <w:t xml:space="preserve">سيظهر </w:t>
      </w:r>
      <w:del w:id="756" w:author="dell" w:date="2022-08-14T12:27:00Z">
        <w:r w:rsidRPr="008C3563" w:rsidDel="000D7E78">
          <w:rPr>
            <w:rFonts w:ascii="Times New Roman" w:hAnsi="Times New Roman" w:cs="Simplified Arabic" w:hint="cs"/>
            <w:szCs w:val="24"/>
            <w:rtl/>
            <w:rPrChange w:id="75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افتح </w:delText>
        </w:r>
      </w:del>
      <w:ins w:id="758" w:author="dell" w:date="2022-08-14T12:27:00Z">
        <w:r w:rsidR="000D7E78" w:rsidRPr="008C3563">
          <w:rPr>
            <w:rFonts w:ascii="Times New Roman" w:hAnsi="Times New Roman" w:cs="Simplified Arabic" w:hint="cs"/>
            <w:szCs w:val="24"/>
            <w:rtl/>
            <w:rPrChange w:id="75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أفتح</w:t>
        </w:r>
        <w:del w:id="760" w:author="acer" w:date="2022-10-04T02:26:00Z">
          <w:r w:rsidR="000D7E78" w:rsidRPr="008C3563" w:rsidDel="000F4274">
            <w:rPr>
              <w:rFonts w:ascii="Times New Roman" w:hAnsi="Times New Roman" w:cs="Simplified Arabic" w:hint="cs"/>
              <w:szCs w:val="24"/>
              <w:rtl/>
              <w:rPrChange w:id="761" w:author="acer" w:date="2022-10-04T02:10:00Z">
                <w:rPr>
                  <w:rFonts w:hint="cs"/>
                  <w:sz w:val="26"/>
                  <w:szCs w:val="26"/>
                  <w:rtl/>
                </w:rPr>
              </w:rPrChange>
            </w:rPr>
            <w:delText xml:space="preserve"> </w:delText>
          </w:r>
        </w:del>
        <w:r w:rsidR="000D7E78" w:rsidRPr="008C3563">
          <w:rPr>
            <w:rFonts w:ascii="Times New Roman" w:hAnsi="Times New Roman" w:cs="Simplified Arabic" w:hint="cs"/>
            <w:szCs w:val="24"/>
            <w:rtl/>
            <w:rPrChange w:id="76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، </w:t>
        </w:r>
      </w:ins>
      <w:r w:rsidRPr="008C3563">
        <w:rPr>
          <w:rFonts w:ascii="Times New Roman" w:hAnsi="Times New Roman" w:cs="Simplified Arabic" w:hint="cs"/>
          <w:szCs w:val="24"/>
          <w:rtl/>
          <w:rPrChange w:id="763" w:author="acer" w:date="2022-10-04T02:10:00Z">
            <w:rPr>
              <w:rFonts w:hint="cs"/>
              <w:sz w:val="26"/>
              <w:szCs w:val="26"/>
              <w:rtl/>
            </w:rPr>
          </w:rPrChange>
        </w:rPr>
        <w:t>و</w:t>
      </w:r>
      <w:del w:id="764" w:author="acer" w:date="2022-10-04T02:26:00Z">
        <w:r w:rsidRPr="008C3563" w:rsidDel="000F4274">
          <w:rPr>
            <w:rFonts w:ascii="Times New Roman" w:hAnsi="Times New Roman" w:cs="Simplified Arabic" w:hint="cs"/>
            <w:szCs w:val="24"/>
            <w:rtl/>
            <w:rPrChange w:id="76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766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لا خلفه و </w:t>
      </w:r>
      <w:del w:id="767" w:author="dell" w:date="2022-08-14T12:27:00Z">
        <w:r w:rsidRPr="008C3563" w:rsidDel="000D7E78">
          <w:rPr>
            <w:rFonts w:ascii="Times New Roman" w:hAnsi="Times New Roman" w:cs="Simplified Arabic" w:hint="cs"/>
            <w:szCs w:val="24"/>
            <w:rtl/>
            <w:rPrChange w:id="76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 </w:delText>
        </w:r>
      </w:del>
      <w:ins w:id="769" w:author="dell" w:date="2022-08-14T12:27:00Z">
        <w:r w:rsidR="000D7E78" w:rsidRPr="008C3563">
          <w:rPr>
            <w:rFonts w:ascii="Times New Roman" w:hAnsi="Times New Roman" w:cs="Simplified Arabic" w:hint="cs"/>
            <w:szCs w:val="24"/>
            <w:rtl/>
            <w:rPrChange w:id="77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وإلا  </w:t>
        </w:r>
      </w:ins>
      <w:r w:rsidRPr="008C3563">
        <w:rPr>
          <w:rFonts w:ascii="Times New Roman" w:hAnsi="Times New Roman" w:cs="Simplified Arabic" w:hint="cs"/>
          <w:szCs w:val="24"/>
          <w:rtl/>
          <w:rPrChange w:id="77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سيظهر </w:t>
      </w:r>
      <w:del w:id="772" w:author="dell" w:date="2022-08-14T12:27:00Z">
        <w:r w:rsidRPr="008C3563" w:rsidDel="000D7E78">
          <w:rPr>
            <w:rFonts w:ascii="Times New Roman" w:hAnsi="Times New Roman" w:cs="Simplified Arabic" w:hint="cs"/>
            <w:szCs w:val="24"/>
            <w:rtl/>
            <w:rPrChange w:id="77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اغمق </w:delText>
        </w:r>
      </w:del>
      <w:ins w:id="774" w:author="dell" w:date="2022-08-14T12:27:00Z">
        <w:r w:rsidR="000D7E78" w:rsidRPr="008C3563">
          <w:rPr>
            <w:rFonts w:ascii="Times New Roman" w:hAnsi="Times New Roman" w:cs="Simplified Arabic" w:hint="cs"/>
            <w:szCs w:val="24"/>
            <w:rtl/>
            <w:rPrChange w:id="77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أغمق</w:t>
        </w:r>
        <w:del w:id="776" w:author="acer" w:date="2022-10-04T02:26:00Z">
          <w:r w:rsidR="000D7E78" w:rsidRPr="008C3563" w:rsidDel="000F4274">
            <w:rPr>
              <w:rFonts w:ascii="Times New Roman" w:hAnsi="Times New Roman" w:cs="Simplified Arabic" w:hint="cs"/>
              <w:szCs w:val="24"/>
              <w:rtl/>
              <w:rPrChange w:id="777" w:author="acer" w:date="2022-10-04T02:10:00Z">
                <w:rPr>
                  <w:rFonts w:hint="cs"/>
                  <w:sz w:val="26"/>
                  <w:szCs w:val="26"/>
                  <w:rtl/>
                </w:rPr>
              </w:rPrChange>
            </w:rPr>
            <w:delText xml:space="preserve"> </w:delText>
          </w:r>
        </w:del>
      </w:ins>
      <w:r w:rsidRPr="008C3563">
        <w:rPr>
          <w:rFonts w:ascii="Times New Roman" w:hAnsi="Times New Roman" w:cs="Simplified Arabic" w:hint="cs"/>
          <w:szCs w:val="24"/>
          <w:rtl/>
          <w:rPrChange w:id="778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  <w:ins w:id="779" w:author="acer" w:date="2022-10-04T02:26:00Z">
        <w:r w:rsidR="000F4274">
          <w:rPr>
            <w:rFonts w:ascii="Times New Roman" w:hAnsi="Times New Roman" w:cs="Simplified Arabic" w:hint="cs"/>
            <w:szCs w:val="24"/>
            <w:rtl/>
          </w:rPr>
          <w:t xml:space="preserve"> </w:t>
        </w:r>
      </w:ins>
    </w:p>
    <w:p w14:paraId="0E06DD6C" w14:textId="74C18785" w:rsidR="00622438" w:rsidRPr="008C3563" w:rsidRDefault="000D7E78" w:rsidP="000F4274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780" w:author="acer" w:date="2022-10-04T02:10:00Z">
            <w:rPr>
              <w:sz w:val="26"/>
              <w:szCs w:val="26"/>
              <w:rtl/>
            </w:rPr>
          </w:rPrChange>
        </w:rPr>
        <w:pPrChange w:id="781" w:author="acer" w:date="2022-10-04T02:26:00Z">
          <w:pPr>
            <w:spacing w:after="0" w:line="240" w:lineRule="auto"/>
          </w:pPr>
        </w:pPrChange>
      </w:pPr>
      <w:ins w:id="782" w:author="dell" w:date="2022-08-14T12:27:00Z">
        <w:r w:rsidRPr="008C3563">
          <w:rPr>
            <w:rFonts w:ascii="Times New Roman" w:hAnsi="Times New Roman" w:cs="Simplified Arabic" w:hint="cs"/>
            <w:szCs w:val="24"/>
            <w:rtl/>
            <w:rPrChange w:id="78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78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اختيار اللون يتم باقل من 5 ثانية، </w:t>
      </w:r>
      <w:del w:id="785" w:author="dell" w:date="2022-08-14T12:27:00Z">
        <w:r w:rsidR="00622438" w:rsidRPr="008C3563" w:rsidDel="000D7E78">
          <w:rPr>
            <w:rFonts w:ascii="Times New Roman" w:hAnsi="Times New Roman" w:cs="Simplified Arabic" w:hint="cs"/>
            <w:szCs w:val="24"/>
            <w:rtl/>
            <w:rPrChange w:id="78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يتم </w:delText>
        </w:r>
      </w:del>
      <w:ins w:id="787" w:author="dell" w:date="2022-08-14T12:27:00Z">
        <w:r w:rsidRPr="008C3563">
          <w:rPr>
            <w:rFonts w:ascii="Times New Roman" w:hAnsi="Times New Roman" w:cs="Simplified Arabic" w:hint="cs"/>
            <w:szCs w:val="24"/>
            <w:rtl/>
            <w:rPrChange w:id="78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وتتم </w:t>
        </w:r>
      </w:ins>
      <w:del w:id="789" w:author="dell" w:date="2022-08-14T12:27:00Z">
        <w:r w:rsidR="00622438" w:rsidRPr="008C3563" w:rsidDel="000D7E78">
          <w:rPr>
            <w:rFonts w:ascii="Times New Roman" w:hAnsi="Times New Roman" w:cs="Simplified Arabic" w:hint="cs"/>
            <w:szCs w:val="24"/>
            <w:rtl/>
            <w:rPrChange w:id="79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اراحة </w:delText>
        </w:r>
      </w:del>
      <w:ins w:id="791" w:author="dell" w:date="2022-08-14T12:27:00Z">
        <w:r w:rsidRPr="008C3563">
          <w:rPr>
            <w:rFonts w:ascii="Times New Roman" w:hAnsi="Times New Roman" w:cs="Simplified Arabic" w:hint="cs"/>
            <w:szCs w:val="24"/>
            <w:rtl/>
            <w:rPrChange w:id="79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إ</w:t>
        </w:r>
      </w:ins>
      <w:ins w:id="793" w:author="dell" w:date="2022-08-14T12:28:00Z">
        <w:r w:rsidRPr="008C3563">
          <w:rPr>
            <w:rFonts w:ascii="Times New Roman" w:hAnsi="Times New Roman" w:cs="Simplified Arabic" w:hint="cs"/>
            <w:szCs w:val="24"/>
            <w:rtl/>
            <w:rPrChange w:id="79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راحة</w:t>
        </w:r>
      </w:ins>
      <w:ins w:id="795" w:author="dell" w:date="2022-08-14T12:27:00Z">
        <w:r w:rsidRPr="008C3563">
          <w:rPr>
            <w:rFonts w:ascii="Times New Roman" w:hAnsi="Times New Roman" w:cs="Simplified Arabic" w:hint="cs"/>
            <w:szCs w:val="24"/>
            <w:rtl/>
            <w:rPrChange w:id="79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 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797" w:author="acer" w:date="2022-10-04T02:10:00Z">
            <w:rPr>
              <w:rFonts w:hint="cs"/>
              <w:sz w:val="26"/>
              <w:szCs w:val="26"/>
              <w:rtl/>
            </w:rPr>
          </w:rPrChange>
        </w:rPr>
        <w:t>العين بالنظر لخلفية باللون الرمادي</w:t>
      </w:r>
      <w:del w:id="798" w:author="acer" w:date="2022-10-04T02:26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79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 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800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</w:p>
    <w:p w14:paraId="79A1B0FD" w14:textId="77777777" w:rsidR="000F4274" w:rsidRDefault="000F4274" w:rsidP="008C3563">
      <w:pPr>
        <w:spacing w:after="0" w:line="240" w:lineRule="auto"/>
        <w:jc w:val="both"/>
        <w:rPr>
          <w:ins w:id="801" w:author="acer" w:date="2022-10-04T02:26:00Z"/>
          <w:rFonts w:ascii="Times New Roman" w:hAnsi="Times New Roman" w:cs="Simplified Arabic" w:hint="cs"/>
          <w:szCs w:val="24"/>
          <w:rtl/>
        </w:rPr>
        <w:pPrChange w:id="802" w:author="acer" w:date="2022-10-04T02:10:00Z">
          <w:pPr>
            <w:spacing w:after="0" w:line="240" w:lineRule="auto"/>
          </w:pPr>
        </w:pPrChange>
      </w:pPr>
    </w:p>
    <w:p w14:paraId="4B0FDE88" w14:textId="77777777" w:rsidR="000F4274" w:rsidRDefault="000F4274" w:rsidP="008C3563">
      <w:pPr>
        <w:spacing w:after="0" w:line="240" w:lineRule="auto"/>
        <w:jc w:val="both"/>
        <w:rPr>
          <w:ins w:id="803" w:author="acer" w:date="2022-10-04T02:26:00Z"/>
          <w:rFonts w:ascii="Times New Roman" w:hAnsi="Times New Roman" w:cs="Simplified Arabic" w:hint="cs"/>
          <w:szCs w:val="24"/>
          <w:rtl/>
        </w:rPr>
        <w:pPrChange w:id="804" w:author="acer" w:date="2022-10-04T02:10:00Z">
          <w:pPr>
            <w:spacing w:after="0" w:line="240" w:lineRule="auto"/>
          </w:pPr>
        </w:pPrChange>
      </w:pPr>
    </w:p>
    <w:p w14:paraId="3AD8F494" w14:textId="77777777" w:rsidR="000F4274" w:rsidRDefault="000F4274" w:rsidP="008C3563">
      <w:pPr>
        <w:spacing w:after="0" w:line="240" w:lineRule="auto"/>
        <w:jc w:val="both"/>
        <w:rPr>
          <w:ins w:id="805" w:author="acer" w:date="2022-10-04T02:26:00Z"/>
          <w:rFonts w:ascii="Times New Roman" w:hAnsi="Times New Roman" w:cs="Simplified Arabic" w:hint="cs"/>
          <w:szCs w:val="24"/>
          <w:rtl/>
        </w:rPr>
        <w:pPrChange w:id="806" w:author="acer" w:date="2022-10-04T02:10:00Z">
          <w:pPr>
            <w:spacing w:after="0" w:line="240" w:lineRule="auto"/>
          </w:pPr>
        </w:pPrChange>
      </w:pPr>
    </w:p>
    <w:p w14:paraId="38693C32" w14:textId="092643D1" w:rsidR="00622438" w:rsidRPr="008C3563" w:rsidRDefault="000D7E78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807" w:author="acer" w:date="2022-10-04T02:10:00Z">
            <w:rPr>
              <w:sz w:val="26"/>
              <w:szCs w:val="26"/>
              <w:rtl/>
            </w:rPr>
          </w:rPrChange>
        </w:rPr>
        <w:pPrChange w:id="808" w:author="acer" w:date="2022-10-04T02:10:00Z">
          <w:pPr>
            <w:spacing w:after="0" w:line="240" w:lineRule="auto"/>
          </w:pPr>
        </w:pPrChange>
      </w:pPr>
      <w:ins w:id="809" w:author="dell" w:date="2022-08-14T12:28:00Z">
        <w:r w:rsidRPr="008C3563">
          <w:rPr>
            <w:rFonts w:ascii="Times New Roman" w:hAnsi="Times New Roman" w:cs="Simplified Arabic" w:hint="cs"/>
            <w:szCs w:val="24"/>
            <w:rtl/>
            <w:rPrChange w:id="81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81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يجب </w:t>
      </w:r>
      <w:del w:id="812" w:author="dell" w:date="2022-08-14T12:28:00Z">
        <w:r w:rsidR="00622438" w:rsidRPr="008C3563" w:rsidDel="000D7E78">
          <w:rPr>
            <w:rFonts w:ascii="Times New Roman" w:hAnsi="Times New Roman" w:cs="Simplified Arabic" w:hint="cs"/>
            <w:szCs w:val="24"/>
            <w:rtl/>
            <w:rPrChange w:id="81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اخذ بعين الاعتبار</w:delText>
        </w:r>
      </w:del>
      <w:ins w:id="814" w:author="dell" w:date="2022-08-14T12:28:00Z">
        <w:r w:rsidRPr="008C3563">
          <w:rPr>
            <w:rFonts w:ascii="Times New Roman" w:hAnsi="Times New Roman" w:cs="Simplified Arabic" w:hint="cs"/>
            <w:szCs w:val="24"/>
            <w:rtl/>
            <w:rPrChange w:id="81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الأخذ بالحسبان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816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:</w:t>
      </w:r>
    </w:p>
    <w:p w14:paraId="38371A57" w14:textId="77777777" w:rsidR="00622438" w:rsidRPr="008C3563" w:rsidDel="000D7E78" w:rsidRDefault="00622438" w:rsidP="008C3563">
      <w:pPr>
        <w:spacing w:after="0" w:line="240" w:lineRule="auto"/>
        <w:jc w:val="both"/>
        <w:rPr>
          <w:del w:id="817" w:author="dell" w:date="2022-08-14T12:28:00Z"/>
          <w:rFonts w:ascii="Times New Roman" w:hAnsi="Times New Roman" w:cs="Simplified Arabic"/>
          <w:szCs w:val="24"/>
          <w:rPrChange w:id="818" w:author="acer" w:date="2022-10-04T02:10:00Z">
            <w:rPr>
              <w:del w:id="819" w:author="dell" w:date="2022-08-14T12:28:00Z"/>
              <w:sz w:val="26"/>
              <w:szCs w:val="26"/>
            </w:rPr>
          </w:rPrChange>
        </w:rPr>
        <w:pPrChange w:id="820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821" w:author="acer" w:date="2022-10-04T02:10:00Z">
            <w:rPr>
              <w:rFonts w:hint="cs"/>
              <w:sz w:val="26"/>
              <w:szCs w:val="26"/>
              <w:rtl/>
            </w:rPr>
          </w:rPrChange>
        </w:rPr>
        <w:t>التركيز على ثلث من السن</w:t>
      </w:r>
      <w:r w:rsidRPr="008C3563">
        <w:rPr>
          <w:rFonts w:ascii="Times New Roman" w:hAnsi="Times New Roman" w:cs="Simplified Arabic"/>
          <w:szCs w:val="24"/>
          <w:rPrChange w:id="822" w:author="acer" w:date="2022-10-04T02:10:00Z">
            <w:rPr>
              <w:sz w:val="26"/>
              <w:szCs w:val="26"/>
            </w:rPr>
          </w:rPrChange>
        </w:rPr>
        <w:t>.</w:t>
      </w:r>
    </w:p>
    <w:p w14:paraId="34FA3CB8" w14:textId="521CC4FD" w:rsidR="00622438" w:rsidRPr="008C3563" w:rsidRDefault="000D7E78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823" w:author="acer" w:date="2022-10-04T02:10:00Z">
            <w:rPr>
              <w:sz w:val="26"/>
              <w:szCs w:val="26"/>
              <w:rtl/>
            </w:rPr>
          </w:rPrChange>
        </w:rPr>
        <w:pPrChange w:id="824" w:author="acer" w:date="2022-10-04T02:10:00Z">
          <w:pPr>
            <w:spacing w:after="0" w:line="240" w:lineRule="auto"/>
          </w:pPr>
        </w:pPrChange>
      </w:pPr>
      <w:ins w:id="825" w:author="dell" w:date="2022-08-14T12:28:00Z">
        <w:r w:rsidRPr="008C3563">
          <w:rPr>
            <w:rFonts w:ascii="Times New Roman" w:hAnsi="Times New Roman" w:cs="Simplified Arabic" w:hint="cs"/>
            <w:szCs w:val="24"/>
            <w:rtl/>
            <w:rPrChange w:id="82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82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تقسيم السن </w:t>
      </w:r>
      <w:del w:id="828" w:author="dell" w:date="2022-08-14T12:28:00Z">
        <w:r w:rsidR="00622438" w:rsidRPr="008C3563" w:rsidDel="000D7E78">
          <w:rPr>
            <w:rFonts w:ascii="Times New Roman" w:hAnsi="Times New Roman" w:cs="Simplified Arabic" w:hint="cs"/>
            <w:szCs w:val="24"/>
            <w:rtl/>
            <w:rPrChange w:id="82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لتسعة </w:delText>
        </w:r>
      </w:del>
      <w:ins w:id="830" w:author="dell" w:date="2022-08-14T12:28:00Z">
        <w:r w:rsidRPr="008C3563">
          <w:rPr>
            <w:rFonts w:ascii="Times New Roman" w:hAnsi="Times New Roman" w:cs="Simplified Arabic" w:hint="cs"/>
            <w:szCs w:val="24"/>
            <w:rtl/>
            <w:rPrChange w:id="83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إلى تسعة  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832" w:author="acer" w:date="2022-10-04T02:10:00Z">
            <w:rPr>
              <w:rFonts w:hint="cs"/>
              <w:sz w:val="26"/>
              <w:szCs w:val="26"/>
              <w:rtl/>
            </w:rPr>
          </w:rPrChange>
        </w:rPr>
        <w:t>أقسام تقريبا</w:t>
      </w:r>
      <w:ins w:id="833" w:author="dell" w:date="2022-08-14T12:28:00Z">
        <w:r w:rsidRPr="008C3563">
          <w:rPr>
            <w:rFonts w:ascii="Times New Roman" w:hAnsi="Times New Roman" w:cs="Simplified Arabic" w:hint="cs"/>
            <w:szCs w:val="24"/>
            <w:rtl/>
            <w:rPrChange w:id="83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ً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83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من الأنسي للوحشي</w:t>
      </w:r>
      <w:ins w:id="836" w:author="dell" w:date="2022-08-14T12:28:00Z">
        <w:r w:rsidRPr="008C3563">
          <w:rPr>
            <w:rFonts w:ascii="Times New Roman" w:hAnsi="Times New Roman" w:cs="Simplified Arabic" w:hint="cs"/>
            <w:szCs w:val="24"/>
            <w:rtl/>
            <w:rPrChange w:id="83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، 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838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و</w:t>
      </w:r>
      <w:del w:id="839" w:author="acer" w:date="2022-10-04T02:26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84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841" w:author="acer" w:date="2022-10-04T02:10:00Z">
            <w:rPr>
              <w:rFonts w:hint="cs"/>
              <w:sz w:val="26"/>
              <w:szCs w:val="26"/>
              <w:rtl/>
            </w:rPr>
          </w:rPrChange>
        </w:rPr>
        <w:t>من العنق للقاطع</w:t>
      </w:r>
      <w:ins w:id="842" w:author="dell" w:date="2022-08-14T12:28:00Z">
        <w:r w:rsidRPr="008C3563">
          <w:rPr>
            <w:rFonts w:ascii="Times New Roman" w:hAnsi="Times New Roman" w:cs="Simplified Arabic" w:hint="cs"/>
            <w:szCs w:val="24"/>
            <w:rtl/>
            <w:rPrChange w:id="84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، 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84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</w:t>
      </w:r>
      <w:ins w:id="845" w:author="dell" w:date="2022-08-14T12:28:00Z">
        <w:r w:rsidRPr="008C3563">
          <w:rPr>
            <w:rFonts w:ascii="Times New Roman" w:hAnsi="Times New Roman" w:cs="Simplified Arabic" w:hint="cs"/>
            <w:szCs w:val="24"/>
            <w:rtl/>
            <w:rPrChange w:id="84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84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اختيار خواص و تألق كل منها على </w:t>
      </w:r>
      <w:del w:id="848" w:author="dell" w:date="2022-08-14T12:28:00Z">
        <w:r w:rsidR="00622438" w:rsidRPr="008C3563" w:rsidDel="000D7E78">
          <w:rPr>
            <w:rFonts w:ascii="Times New Roman" w:hAnsi="Times New Roman" w:cs="Simplified Arabic" w:hint="cs"/>
            <w:szCs w:val="24"/>
            <w:rtl/>
            <w:rPrChange w:id="84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حدى</w:delText>
        </w:r>
      </w:del>
      <w:ins w:id="850" w:author="dell" w:date="2022-08-14T12:28:00Z">
        <w:r w:rsidRPr="008C3563">
          <w:rPr>
            <w:rFonts w:ascii="Times New Roman" w:hAnsi="Times New Roman" w:cs="Simplified Arabic" w:hint="cs"/>
            <w:szCs w:val="24"/>
            <w:rtl/>
            <w:rPrChange w:id="85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ح</w:t>
        </w:r>
      </w:ins>
      <w:ins w:id="852" w:author="dell" w:date="2022-08-14T12:29:00Z">
        <w:r w:rsidRPr="008C3563">
          <w:rPr>
            <w:rFonts w:ascii="Times New Roman" w:hAnsi="Times New Roman" w:cs="Simplified Arabic" w:hint="cs"/>
            <w:szCs w:val="24"/>
            <w:rtl/>
            <w:rPrChange w:id="85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دة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854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  <w:r w:rsidR="00622438" w:rsidRPr="008C3563">
        <w:rPr>
          <w:rFonts w:ascii="Times New Roman" w:hAnsi="Times New Roman" w:cs="Simplified Arabic"/>
          <w:szCs w:val="24"/>
          <w:rtl/>
          <w:rPrChange w:id="855" w:author="acer" w:date="2022-10-04T02:10:00Z">
            <w:rPr>
              <w:sz w:val="26"/>
              <w:szCs w:val="26"/>
              <w:rtl/>
            </w:rPr>
          </w:rPrChange>
        </w:rPr>
        <w:fldChar w:fldCharType="begin"/>
      </w:r>
      <w:r w:rsidR="00F04073" w:rsidRPr="008C3563">
        <w:rPr>
          <w:rFonts w:ascii="Times New Roman" w:hAnsi="Times New Roman" w:cs="Simplified Arabic"/>
          <w:szCs w:val="24"/>
          <w:rtl/>
          <w:rPrChange w:id="856" w:author="acer" w:date="2022-10-04T02:10:00Z">
            <w:rPr>
              <w:sz w:val="26"/>
              <w:szCs w:val="26"/>
              <w:rtl/>
            </w:rPr>
          </w:rPrChange>
        </w:rPr>
        <w:instrText xml:space="preserve"> </w:instrText>
      </w:r>
      <w:r w:rsidR="00F04073" w:rsidRPr="008C3563">
        <w:rPr>
          <w:rFonts w:ascii="Times New Roman" w:hAnsi="Times New Roman" w:cs="Simplified Arabic"/>
          <w:szCs w:val="24"/>
          <w:rPrChange w:id="857" w:author="acer" w:date="2022-10-04T02:10:00Z">
            <w:rPr>
              <w:sz w:val="26"/>
              <w:szCs w:val="26"/>
            </w:rPr>
          </w:rPrChange>
        </w:rPr>
        <w:instrText>ADDIN EN.CITE &lt;EndNote&gt;&lt;Cite&gt;&lt;Author&gt;Fondriest&lt;/Author&gt;&lt;Year&gt;2003&lt;/Year&gt;&lt;RecNum&gt;18&lt;/RecNum&gt;&lt;DisplayText&gt;(Fondriest, 2003)&lt;/DisplayText&gt;&lt;record&gt;&lt;rec-number&gt;18&lt;/rec-number&gt;&lt;foreign-keys&gt;&lt;key app="EN" db-id="vx0pdztw4ax9ssea9ag5p0vvx20z92st2s9r" timestamp</w:instrText>
      </w:r>
      <w:r w:rsidR="00F04073" w:rsidRPr="008C3563">
        <w:rPr>
          <w:rFonts w:ascii="Times New Roman" w:hAnsi="Times New Roman" w:cs="Simplified Arabic"/>
          <w:szCs w:val="24"/>
          <w:rtl/>
          <w:rPrChange w:id="858" w:author="acer" w:date="2022-10-04T02:10:00Z">
            <w:rPr>
              <w:sz w:val="26"/>
              <w:szCs w:val="26"/>
              <w:rtl/>
            </w:rPr>
          </w:rPrChange>
        </w:rPr>
        <w:instrText>="1613400717"&gt;18&lt;/</w:instrText>
      </w:r>
      <w:r w:rsidR="00F04073" w:rsidRPr="008C3563">
        <w:rPr>
          <w:rFonts w:ascii="Times New Roman" w:hAnsi="Times New Roman" w:cs="Simplified Arabic"/>
          <w:szCs w:val="24"/>
          <w:rPrChange w:id="859" w:author="acer" w:date="2022-10-04T02:10:00Z">
            <w:rPr>
              <w:sz w:val="26"/>
              <w:szCs w:val="26"/>
            </w:rPr>
          </w:rPrChange>
        </w:rPr>
        <w:instrText>key&gt;&lt;/foreign-keys&gt;&lt;ref-type name="Journal Article"&gt;17&lt;/ref-type&gt;&lt;contributors&gt;&lt;authors&gt;&lt;author&gt;Fondriest, J.&lt;/author&gt;&lt;/authors&gt;&lt;/contributors&gt;&lt;auth-address&gt;LD Pankey Institute, Key Biscayne, Florida, USA. jimfondriest@cs.com&lt;/auth-address</w:instrText>
      </w:r>
      <w:r w:rsidR="00F04073" w:rsidRPr="008C3563">
        <w:rPr>
          <w:rFonts w:ascii="Times New Roman" w:hAnsi="Times New Roman" w:cs="Simplified Arabic"/>
          <w:szCs w:val="24"/>
          <w:rtl/>
          <w:rPrChange w:id="860" w:author="acer" w:date="2022-10-04T02:10:00Z">
            <w:rPr>
              <w:sz w:val="26"/>
              <w:szCs w:val="26"/>
              <w:rtl/>
            </w:rPr>
          </w:rPrChange>
        </w:rPr>
        <w:instrText>&gt;&lt;</w:instrText>
      </w:r>
      <w:r w:rsidR="00F04073" w:rsidRPr="008C3563">
        <w:rPr>
          <w:rFonts w:ascii="Times New Roman" w:hAnsi="Times New Roman" w:cs="Simplified Arabic"/>
          <w:szCs w:val="24"/>
          <w:rPrChange w:id="861" w:author="acer" w:date="2022-10-04T02:10:00Z">
            <w:rPr>
              <w:sz w:val="26"/>
              <w:szCs w:val="26"/>
            </w:rPr>
          </w:rPrChange>
        </w:rPr>
        <w:instrText>titles&gt;&lt;title&gt;Shade matching in restorative dentistry: the science and strategies&lt;/title&gt;&lt;secondary-title&gt;Int J Periodontics Restorative Dent&lt;/secondary-title&gt;&lt;alt-title&gt;The International journal of periodontics &amp;amp; restorative dentistry&lt;/alt-title</w:instrText>
      </w:r>
      <w:r w:rsidR="00F04073" w:rsidRPr="008C3563">
        <w:rPr>
          <w:rFonts w:ascii="Times New Roman" w:hAnsi="Times New Roman" w:cs="Simplified Arabic"/>
          <w:szCs w:val="24"/>
          <w:rtl/>
          <w:rPrChange w:id="862" w:author="acer" w:date="2022-10-04T02:10:00Z">
            <w:rPr>
              <w:sz w:val="26"/>
              <w:szCs w:val="26"/>
              <w:rtl/>
            </w:rPr>
          </w:rPrChange>
        </w:rPr>
        <w:instrText>&gt;&lt;/</w:instrText>
      </w:r>
      <w:r w:rsidR="00F04073" w:rsidRPr="008C3563">
        <w:rPr>
          <w:rFonts w:ascii="Times New Roman" w:hAnsi="Times New Roman" w:cs="Simplified Arabic"/>
          <w:szCs w:val="24"/>
          <w:rPrChange w:id="863" w:author="acer" w:date="2022-10-04T02:10:00Z">
            <w:rPr>
              <w:sz w:val="26"/>
              <w:szCs w:val="26"/>
            </w:rPr>
          </w:rPrChange>
        </w:rPr>
        <w:instrText>titles&gt;&lt;periodical&gt;&lt;full-title&gt;Int J Periodontics Restorative Dent&lt;/full-title&gt;&lt;abbr-1&gt;The International journal of periodontics &amp;amp; restorative dentistry&lt;/abbr-1&gt;&lt;/periodical&gt;&lt;alt-periodical&gt;&lt;full-title&gt;Int J Periodontics Restorative Dent&lt;/full-title</w:instrText>
      </w:r>
      <w:r w:rsidR="00F04073" w:rsidRPr="008C3563">
        <w:rPr>
          <w:rFonts w:ascii="Times New Roman" w:hAnsi="Times New Roman" w:cs="Simplified Arabic"/>
          <w:szCs w:val="24"/>
          <w:rtl/>
          <w:rPrChange w:id="864" w:author="acer" w:date="2022-10-04T02:10:00Z">
            <w:rPr>
              <w:sz w:val="26"/>
              <w:szCs w:val="26"/>
              <w:rtl/>
            </w:rPr>
          </w:rPrChange>
        </w:rPr>
        <w:instrText>&gt;&lt;</w:instrText>
      </w:r>
      <w:r w:rsidR="00F04073" w:rsidRPr="008C3563">
        <w:rPr>
          <w:rFonts w:ascii="Times New Roman" w:hAnsi="Times New Roman" w:cs="Simplified Arabic"/>
          <w:szCs w:val="24"/>
          <w:rPrChange w:id="865" w:author="acer" w:date="2022-10-04T02:10:00Z">
            <w:rPr>
              <w:sz w:val="26"/>
              <w:szCs w:val="26"/>
            </w:rPr>
          </w:rPrChange>
        </w:rPr>
        <w:instrText>abbr-1&gt;The International journal of periodontics &amp;amp; restorative dentistry&lt;/abbr-1&gt;&lt;/alt-periodical&gt;&lt;pages&gt;467-79&lt;/pages&gt;&lt;volume&gt;23&lt;/volume&gt;&lt;number&gt;5&lt;/number&gt;&lt;edition&gt;2003/11/19&lt;/edition&gt;&lt;keywords&gt;&lt;keyword&gt;Afterimage&lt;/keyword&gt;&lt;keyword&gt;Color&lt;/keyword&gt;&lt;keyword&gt;Color Perception&lt;/keyword&gt;&lt;keyword&gt;*Crowns&lt;/keyword&gt;&lt;keyword&gt;Humans&lt;/keyword&gt;&lt;keyword&gt;Light&lt;/keyword&gt;&lt;keyword&gt;Optics and Photonics&lt;/keyword&gt;&lt;keyword&gt;Photography, Dental&lt;/keyword&gt;&lt;keyword&gt;*Prosthesis Coloring&lt;/keyword&gt;&lt;keyword&gt;Surface Properties&lt;/keyword&gt;&lt;/keywords&gt;&lt;dates&gt;&lt;year&gt;2003&lt;/year&gt;&lt;pub-dates&gt;&lt;date&gt;Oct&lt;/date&gt;&lt;/pub-dates&gt;&lt;/dates&gt;&lt;isbn&gt;0198-7569 (Print)&amp;#xD;0198-7569&lt;/isbn&gt;&lt;accession-num&gt;14620121&lt;/accession-num&gt;&lt;urls&gt;&lt;/urls&gt;&lt;remote-database-provider&gt;NLM&lt;/remote-database-provider&gt;&lt;language&gt;eng&lt;/language&gt;&lt;/record&gt;&lt;/Cite&gt;&lt;/EndNote</w:instrText>
      </w:r>
      <w:r w:rsidR="00F04073" w:rsidRPr="008C3563">
        <w:rPr>
          <w:rFonts w:ascii="Times New Roman" w:hAnsi="Times New Roman" w:cs="Simplified Arabic"/>
          <w:szCs w:val="24"/>
          <w:rtl/>
          <w:rPrChange w:id="866" w:author="acer" w:date="2022-10-04T02:10:00Z">
            <w:rPr>
              <w:sz w:val="26"/>
              <w:szCs w:val="26"/>
              <w:rtl/>
            </w:rPr>
          </w:rPrChange>
        </w:rPr>
        <w:instrText>&gt;</w:instrText>
      </w:r>
      <w:r w:rsidR="00622438" w:rsidRPr="008C3563">
        <w:rPr>
          <w:rFonts w:ascii="Times New Roman" w:hAnsi="Times New Roman" w:cs="Simplified Arabic"/>
          <w:szCs w:val="24"/>
          <w:rtl/>
          <w:rPrChange w:id="867" w:author="acer" w:date="2022-10-04T02:10:00Z">
            <w:rPr>
              <w:sz w:val="26"/>
              <w:szCs w:val="26"/>
              <w:rtl/>
            </w:rPr>
          </w:rPrChange>
        </w:rPr>
        <w:fldChar w:fldCharType="separate"/>
      </w:r>
      <w:r w:rsidR="00F04073" w:rsidRPr="008C3563">
        <w:rPr>
          <w:rFonts w:ascii="Times New Roman" w:hAnsi="Times New Roman" w:cs="Simplified Arabic"/>
          <w:noProof/>
          <w:szCs w:val="24"/>
          <w:rtl/>
          <w:rPrChange w:id="868" w:author="acer" w:date="2022-10-04T02:10:00Z">
            <w:rPr>
              <w:noProof/>
              <w:sz w:val="26"/>
              <w:szCs w:val="26"/>
              <w:rtl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869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870" w:author="acer" w:date="2022-10-04T02:10:00Z">
            <w:rPr/>
          </w:rPrChange>
        </w:rPr>
        <w:instrText xml:space="preserve"> HYPERLINK \l "_ENREF_5" \o "Fondriest, 2003 #18" </w:instrText>
      </w:r>
      <w:r w:rsidR="008C3563" w:rsidRPr="008C3563">
        <w:rPr>
          <w:rFonts w:ascii="Times New Roman" w:hAnsi="Times New Roman" w:cs="Simplified Arabic"/>
          <w:szCs w:val="24"/>
          <w:rPrChange w:id="871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noProof/>
          <w:szCs w:val="24"/>
          <w:rPrChange w:id="872" w:author="acer" w:date="2022-10-04T02:10:00Z">
            <w:rPr>
              <w:noProof/>
              <w:sz w:val="26"/>
              <w:szCs w:val="26"/>
            </w:rPr>
          </w:rPrChange>
        </w:rPr>
        <w:t>Fondriest, 2003</w:t>
      </w:r>
      <w:r w:rsidR="008C3563" w:rsidRPr="008C3563">
        <w:rPr>
          <w:rFonts w:ascii="Times New Roman" w:hAnsi="Times New Roman" w:cs="Simplified Arabic"/>
          <w:noProof/>
          <w:szCs w:val="24"/>
          <w:rPrChange w:id="873" w:author="acer" w:date="2022-10-04T02:10:00Z">
            <w:rPr>
              <w:noProof/>
              <w:sz w:val="26"/>
              <w:szCs w:val="26"/>
            </w:rPr>
          </w:rPrChange>
        </w:rPr>
        <w:fldChar w:fldCharType="end"/>
      </w:r>
      <w:r w:rsidR="00F04073" w:rsidRPr="008C3563">
        <w:rPr>
          <w:rFonts w:ascii="Times New Roman" w:hAnsi="Times New Roman" w:cs="Simplified Arabic"/>
          <w:noProof/>
          <w:szCs w:val="24"/>
          <w:rtl/>
          <w:rPrChange w:id="874" w:author="acer" w:date="2022-10-04T02:10:00Z">
            <w:rPr>
              <w:noProof/>
              <w:sz w:val="26"/>
              <w:szCs w:val="26"/>
              <w:rtl/>
            </w:rPr>
          </w:rPrChange>
        </w:rPr>
        <w:t>)</w:t>
      </w:r>
      <w:r w:rsidR="00622438" w:rsidRPr="008C3563">
        <w:rPr>
          <w:rFonts w:ascii="Times New Roman" w:hAnsi="Times New Roman" w:cs="Simplified Arabic"/>
          <w:szCs w:val="24"/>
          <w:rtl/>
          <w:rPrChange w:id="875" w:author="acer" w:date="2022-10-04T02:10:00Z">
            <w:rPr>
              <w:sz w:val="26"/>
              <w:szCs w:val="26"/>
              <w:rtl/>
            </w:rPr>
          </w:rPrChange>
        </w:rPr>
        <w:fldChar w:fldCharType="end"/>
      </w:r>
    </w:p>
    <w:p w14:paraId="7EF832C3" w14:textId="0032B8A4" w:rsidR="00622438" w:rsidRPr="008C3563" w:rsidRDefault="000D7E78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876" w:author="acer" w:date="2022-10-04T02:10:00Z">
            <w:rPr>
              <w:sz w:val="26"/>
              <w:szCs w:val="26"/>
              <w:rtl/>
            </w:rPr>
          </w:rPrChange>
        </w:rPr>
        <w:pPrChange w:id="877" w:author="acer" w:date="2022-10-04T02:10:00Z">
          <w:pPr>
            <w:spacing w:after="0" w:line="240" w:lineRule="auto"/>
          </w:pPr>
        </w:pPrChange>
      </w:pPr>
      <w:ins w:id="878" w:author="dell" w:date="2022-08-14T12:29:00Z">
        <w:r w:rsidRPr="008C3563">
          <w:rPr>
            <w:rFonts w:ascii="Times New Roman" w:hAnsi="Times New Roman" w:cs="Simplified Arabic" w:hint="cs"/>
            <w:szCs w:val="24"/>
            <w:rtl/>
            <w:rPrChange w:id="87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88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يتم تقييم سطوع السن </w:t>
      </w:r>
      <w:del w:id="881" w:author="dell" w:date="2022-08-14T12:29:00Z">
        <w:r w:rsidR="00622438" w:rsidRPr="008C3563" w:rsidDel="000D7E78">
          <w:rPr>
            <w:rFonts w:ascii="Times New Roman" w:hAnsi="Times New Roman" w:cs="Simplified Arabic" w:hint="cs"/>
            <w:szCs w:val="24"/>
            <w:rtl/>
            <w:rPrChange w:id="88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باغماض</w:delText>
        </w:r>
      </w:del>
      <w:ins w:id="883" w:author="dell" w:date="2022-08-14T12:29:00Z">
        <w:r w:rsidRPr="008C3563">
          <w:rPr>
            <w:rFonts w:ascii="Times New Roman" w:hAnsi="Times New Roman" w:cs="Simplified Arabic" w:hint="cs"/>
            <w:szCs w:val="24"/>
            <w:rtl/>
            <w:rPrChange w:id="88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بإغماض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88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عين</w:t>
      </w:r>
      <w:ins w:id="886" w:author="dell" w:date="2022-08-14T12:30:00Z">
        <w:r w:rsidRPr="008C3563">
          <w:rPr>
            <w:rFonts w:ascii="Times New Roman" w:hAnsi="Times New Roman" w:cs="Simplified Arabic" w:hint="cs"/>
            <w:szCs w:val="24"/>
            <w:rtl/>
            <w:rPrChange w:id="88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888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و</w:t>
      </w:r>
      <w:del w:id="889" w:author="acer" w:date="2022-10-04T02:26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89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89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النظر عبر </w:t>
      </w:r>
      <w:del w:id="892" w:author="dell" w:date="2022-08-14T12:30:00Z">
        <w:r w:rsidR="00622438" w:rsidRPr="008C3563" w:rsidDel="000D7E78">
          <w:rPr>
            <w:rFonts w:ascii="Times New Roman" w:hAnsi="Times New Roman" w:cs="Simplified Arabic" w:hint="cs"/>
            <w:szCs w:val="24"/>
            <w:rtl/>
            <w:rPrChange w:id="89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عن 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89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واحدة للسماح </w:t>
      </w:r>
      <w:del w:id="895" w:author="dell" w:date="2022-08-14T12:30:00Z">
        <w:r w:rsidR="00622438" w:rsidRPr="008C3563" w:rsidDel="000D7E78">
          <w:rPr>
            <w:rFonts w:ascii="Times New Roman" w:hAnsi="Times New Roman" w:cs="Simplified Arabic" w:hint="cs"/>
            <w:szCs w:val="24"/>
            <w:rtl/>
            <w:rPrChange w:id="89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بالغاء</w:delText>
        </w:r>
      </w:del>
      <w:ins w:id="897" w:author="dell" w:date="2022-08-14T12:30:00Z">
        <w:r w:rsidRPr="008C3563">
          <w:rPr>
            <w:rFonts w:ascii="Times New Roman" w:hAnsi="Times New Roman" w:cs="Simplified Arabic" w:hint="cs"/>
            <w:szCs w:val="24"/>
            <w:rtl/>
            <w:rPrChange w:id="89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بإلغاء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89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تفعيل المخاريط</w:t>
      </w:r>
      <w:ins w:id="900" w:author="dell" w:date="2022-08-14T12:30:00Z">
        <w:r w:rsidRPr="008C3563">
          <w:rPr>
            <w:rFonts w:ascii="Times New Roman" w:hAnsi="Times New Roman" w:cs="Simplified Arabic" w:hint="cs"/>
            <w:szCs w:val="24"/>
            <w:rtl/>
            <w:rPrChange w:id="90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</w:t>
        </w:r>
        <w:del w:id="902" w:author="acer" w:date="2022-10-04T02:26:00Z">
          <w:r w:rsidRPr="008C3563" w:rsidDel="000F4274">
            <w:rPr>
              <w:rFonts w:ascii="Times New Roman" w:hAnsi="Times New Roman" w:cs="Simplified Arabic" w:hint="cs"/>
              <w:szCs w:val="24"/>
              <w:rtl/>
              <w:rPrChange w:id="903" w:author="acer" w:date="2022-10-04T02:10:00Z">
                <w:rPr>
                  <w:rFonts w:hint="cs"/>
                  <w:sz w:val="26"/>
                  <w:szCs w:val="26"/>
                  <w:rtl/>
                </w:rPr>
              </w:rPrChange>
            </w:rPr>
            <w:delText xml:space="preserve"> </w:delText>
          </w:r>
        </w:del>
      </w:ins>
      <w:r w:rsidR="00622438" w:rsidRPr="008C3563">
        <w:rPr>
          <w:rFonts w:ascii="Times New Roman" w:hAnsi="Times New Roman" w:cs="Simplified Arabic" w:hint="cs"/>
          <w:szCs w:val="24"/>
          <w:rtl/>
          <w:rPrChange w:id="90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و</w:t>
      </w:r>
      <w:del w:id="905" w:author="acer" w:date="2022-10-04T02:26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90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907" w:author="acer" w:date="2022-10-04T02:10:00Z">
            <w:rPr>
              <w:rFonts w:hint="cs"/>
              <w:sz w:val="26"/>
              <w:szCs w:val="26"/>
              <w:rtl/>
            </w:rPr>
          </w:rPrChange>
        </w:rPr>
        <w:t>السماح للعصي بتحديد درجة السطوع الصحيحة</w:t>
      </w:r>
      <w:del w:id="908" w:author="acer" w:date="2022-10-04T02:26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90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910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</w:p>
    <w:p w14:paraId="12C04D77" w14:textId="4C14894B" w:rsidR="00622438" w:rsidRPr="008C3563" w:rsidRDefault="000D7E78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911" w:author="acer" w:date="2022-10-04T02:10:00Z">
            <w:rPr>
              <w:sz w:val="26"/>
              <w:szCs w:val="26"/>
              <w:rtl/>
            </w:rPr>
          </w:rPrChange>
        </w:rPr>
        <w:pPrChange w:id="912" w:author="acer" w:date="2022-10-04T02:10:00Z">
          <w:pPr>
            <w:spacing w:after="0" w:line="240" w:lineRule="auto"/>
          </w:pPr>
        </w:pPrChange>
      </w:pPr>
      <w:ins w:id="913" w:author="dell" w:date="2022-08-14T12:30:00Z">
        <w:r w:rsidRPr="008C3563">
          <w:rPr>
            <w:rFonts w:ascii="Times New Roman" w:hAnsi="Times New Roman" w:cs="Simplified Arabic" w:hint="cs"/>
            <w:szCs w:val="24"/>
            <w:rtl/>
            <w:rPrChange w:id="91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91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اختيار اللون بعدة ظروف، </w:t>
      </w:r>
      <w:ins w:id="916" w:author="dell" w:date="2022-08-14T12:30:00Z">
        <w:r w:rsidRPr="008C3563">
          <w:rPr>
            <w:rFonts w:ascii="Times New Roman" w:hAnsi="Times New Roman" w:cs="Simplified Arabic" w:hint="cs"/>
            <w:szCs w:val="24"/>
            <w:rtl/>
            <w:rPrChange w:id="91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918" w:author="acer" w:date="2022-10-04T02:10:00Z">
            <w:rPr>
              <w:rFonts w:hint="cs"/>
              <w:sz w:val="26"/>
              <w:szCs w:val="26"/>
              <w:rtl/>
            </w:rPr>
          </w:rPrChange>
        </w:rPr>
        <w:t>شفاه مبلولة</w:t>
      </w:r>
      <w:del w:id="919" w:author="acer" w:date="2022-10-04T02:26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92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92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, </w:t>
      </w:r>
      <w:ins w:id="922" w:author="dell" w:date="2022-08-14T12:30:00Z">
        <w:r w:rsidRPr="008C3563">
          <w:rPr>
            <w:rFonts w:ascii="Times New Roman" w:hAnsi="Times New Roman" w:cs="Simplified Arabic" w:hint="cs"/>
            <w:szCs w:val="24"/>
            <w:rtl/>
            <w:rPrChange w:id="92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92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شفاه مبعدة، </w:t>
      </w:r>
      <w:ins w:id="925" w:author="dell" w:date="2022-08-14T12:30:00Z">
        <w:r w:rsidRPr="008C3563">
          <w:rPr>
            <w:rFonts w:ascii="Times New Roman" w:hAnsi="Times New Roman" w:cs="Simplified Arabic" w:hint="cs"/>
            <w:szCs w:val="24"/>
            <w:rtl/>
            <w:rPrChange w:id="92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92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شفاه على </w:t>
      </w:r>
      <w:del w:id="928" w:author="dell" w:date="2022-08-14T12:30:00Z">
        <w:r w:rsidR="00622438" w:rsidRPr="008C3563" w:rsidDel="000D7E78">
          <w:rPr>
            <w:rFonts w:ascii="Times New Roman" w:hAnsi="Times New Roman" w:cs="Simplified Arabic" w:hint="cs"/>
            <w:szCs w:val="24"/>
            <w:rtl/>
            <w:rPrChange w:id="92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الاسنان  </w:delText>
        </w:r>
      </w:del>
      <w:ins w:id="930" w:author="dell" w:date="2022-08-14T12:30:00Z">
        <w:r w:rsidRPr="008C3563">
          <w:rPr>
            <w:rFonts w:ascii="Times New Roman" w:hAnsi="Times New Roman" w:cs="Simplified Arabic" w:hint="cs"/>
            <w:szCs w:val="24"/>
            <w:rtl/>
            <w:rPrChange w:id="93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الأسنان،  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932" w:author="acer" w:date="2022-10-04T02:10:00Z">
            <w:rPr>
              <w:rFonts w:hint="cs"/>
              <w:sz w:val="26"/>
              <w:szCs w:val="26"/>
              <w:rtl/>
            </w:rPr>
          </w:rPrChange>
        </w:rPr>
        <w:t>و</w:t>
      </w:r>
      <w:del w:id="933" w:author="acer" w:date="2022-10-04T02:26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93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935" w:author="acer" w:date="2022-10-04T02:10:00Z">
            <w:rPr>
              <w:rFonts w:hint="cs"/>
              <w:sz w:val="26"/>
              <w:szCs w:val="26"/>
              <w:rtl/>
            </w:rPr>
          </w:rPrChange>
        </w:rPr>
        <w:t>مصادر ضوئية بزوايا مختلفة</w:t>
      </w:r>
      <w:del w:id="936" w:author="acer" w:date="2022-10-04T02:27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93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938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</w:p>
    <w:p w14:paraId="766893FC" w14:textId="1A2A634F" w:rsidR="00622438" w:rsidRPr="008C3563" w:rsidRDefault="000D7E78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PrChange w:id="939" w:author="acer" w:date="2022-10-04T02:10:00Z">
            <w:rPr>
              <w:sz w:val="26"/>
              <w:szCs w:val="26"/>
            </w:rPr>
          </w:rPrChange>
        </w:rPr>
        <w:pPrChange w:id="940" w:author="acer" w:date="2022-10-04T02:10:00Z">
          <w:pPr>
            <w:spacing w:after="0" w:line="240" w:lineRule="auto"/>
          </w:pPr>
        </w:pPrChange>
      </w:pPr>
      <w:ins w:id="941" w:author="dell" w:date="2022-08-14T12:31:00Z">
        <w:r w:rsidRPr="008C3563">
          <w:rPr>
            <w:rFonts w:ascii="Times New Roman" w:hAnsi="Times New Roman" w:cs="Simplified Arabic" w:hint="cs"/>
            <w:szCs w:val="24"/>
            <w:rtl/>
            <w:rPrChange w:id="94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943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اختيار اللون تحت مصادر </w:t>
      </w:r>
      <w:del w:id="944" w:author="dell" w:date="2022-08-14T12:31:00Z">
        <w:r w:rsidR="00622438" w:rsidRPr="008C3563" w:rsidDel="000D7E78">
          <w:rPr>
            <w:rFonts w:ascii="Times New Roman" w:hAnsi="Times New Roman" w:cs="Simplified Arabic" w:hint="cs"/>
            <w:szCs w:val="24"/>
            <w:rtl/>
            <w:rPrChange w:id="94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اضاءة </w:delText>
        </w:r>
      </w:del>
      <w:ins w:id="946" w:author="dell" w:date="2022-08-14T12:31:00Z">
        <w:r w:rsidRPr="008C3563">
          <w:rPr>
            <w:rFonts w:ascii="Times New Roman" w:hAnsi="Times New Roman" w:cs="Simplified Arabic" w:hint="cs"/>
            <w:szCs w:val="24"/>
            <w:rtl/>
            <w:rPrChange w:id="94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إضاءة 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948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مختلفة  لتجنب ظاهرة </w:t>
      </w:r>
      <w:r w:rsidR="00622438" w:rsidRPr="008C3563">
        <w:rPr>
          <w:rFonts w:ascii="Times New Roman" w:hAnsi="Times New Roman" w:cs="Simplified Arabic"/>
          <w:szCs w:val="24"/>
          <w:rPrChange w:id="949" w:author="acer" w:date="2022-10-04T02:10:00Z">
            <w:rPr>
              <w:sz w:val="26"/>
              <w:szCs w:val="26"/>
            </w:rPr>
          </w:rPrChange>
        </w:rPr>
        <w:t xml:space="preserve"> METAMERISM </w:t>
      </w:r>
      <w:r w:rsidR="00622438" w:rsidRPr="008C3563">
        <w:rPr>
          <w:rFonts w:ascii="Times New Roman" w:hAnsi="Times New Roman" w:cs="Simplified Arabic" w:hint="cs"/>
          <w:szCs w:val="24"/>
          <w:rtl/>
          <w:rPrChange w:id="950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</w:p>
    <w:p w14:paraId="25022EDF" w14:textId="1460A222" w:rsidR="00622438" w:rsidRPr="008C3563" w:rsidDel="000F4274" w:rsidRDefault="000D7E78" w:rsidP="008C3563">
      <w:pPr>
        <w:spacing w:after="0" w:line="240" w:lineRule="auto"/>
        <w:jc w:val="both"/>
        <w:rPr>
          <w:del w:id="951" w:author="acer" w:date="2022-10-04T02:27:00Z"/>
          <w:rFonts w:ascii="Times New Roman" w:hAnsi="Times New Roman" w:cs="Simplified Arabic"/>
          <w:szCs w:val="24"/>
          <w:rPrChange w:id="952" w:author="acer" w:date="2022-10-04T02:10:00Z">
            <w:rPr>
              <w:del w:id="953" w:author="acer" w:date="2022-10-04T02:27:00Z"/>
              <w:sz w:val="26"/>
              <w:szCs w:val="26"/>
            </w:rPr>
          </w:rPrChange>
        </w:rPr>
        <w:pPrChange w:id="954" w:author="acer" w:date="2022-10-04T02:10:00Z">
          <w:pPr>
            <w:spacing w:after="0" w:line="240" w:lineRule="auto"/>
          </w:pPr>
        </w:pPrChange>
      </w:pPr>
      <w:ins w:id="955" w:author="dell" w:date="2022-08-14T12:31:00Z">
        <w:r w:rsidRPr="008C3563">
          <w:rPr>
            <w:rFonts w:ascii="Times New Roman" w:hAnsi="Times New Roman" w:cs="Simplified Arabic" w:hint="cs"/>
            <w:szCs w:val="24"/>
            <w:rtl/>
            <w:rPrChange w:id="95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957" w:author="acer" w:date="2022-10-04T02:10:00Z">
            <w:rPr>
              <w:rFonts w:hint="cs"/>
              <w:sz w:val="26"/>
              <w:szCs w:val="26"/>
              <w:rtl/>
            </w:rPr>
          </w:rPrChange>
        </w:rPr>
        <w:t>اختيار اللون بزوايا مختلفة للرؤية</w:t>
      </w:r>
      <w:ins w:id="958" w:author="dell" w:date="2022-08-14T12:31:00Z">
        <w:r w:rsidRPr="008C3563">
          <w:rPr>
            <w:rFonts w:ascii="Times New Roman" w:hAnsi="Times New Roman" w:cs="Simplified Arabic" w:hint="cs"/>
            <w:szCs w:val="24"/>
            <w:rtl/>
            <w:rPrChange w:id="95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؛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96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لأن السن بسطحه </w:t>
      </w:r>
      <w:del w:id="961" w:author="dell" w:date="2022-08-14T12:31:00Z">
        <w:r w:rsidR="00622438" w:rsidRPr="008C3563" w:rsidDel="000D7E78">
          <w:rPr>
            <w:rFonts w:ascii="Times New Roman" w:hAnsi="Times New Roman" w:cs="Simplified Arabic" w:hint="cs"/>
            <w:szCs w:val="24"/>
            <w:rtl/>
            <w:rPrChange w:id="96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الغير </w:delText>
        </w:r>
      </w:del>
      <w:ins w:id="963" w:author="dell" w:date="2022-08-14T12:31:00Z">
        <w:r w:rsidRPr="008C3563">
          <w:rPr>
            <w:rFonts w:ascii="Times New Roman" w:hAnsi="Times New Roman" w:cs="Simplified Arabic" w:hint="cs"/>
            <w:szCs w:val="24"/>
            <w:rtl/>
            <w:rPrChange w:id="96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غير ال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965" w:author="acer" w:date="2022-10-04T02:10:00Z">
            <w:rPr>
              <w:rFonts w:hint="cs"/>
              <w:sz w:val="26"/>
              <w:szCs w:val="26"/>
              <w:rtl/>
            </w:rPr>
          </w:rPrChange>
        </w:rPr>
        <w:t>أملس يعكس الضوء بأطوال موجية مختلفة من كل جهة</w:t>
      </w:r>
      <w:del w:id="966" w:author="acer" w:date="2022-10-04T02:27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96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del w:id="968" w:author="dell" w:date="2022-08-14T12:32:00Z">
        <w:r w:rsidR="00622438" w:rsidRPr="008C3563" w:rsidDel="000D7E78">
          <w:rPr>
            <w:rFonts w:ascii="Times New Roman" w:hAnsi="Times New Roman" w:cs="Simplified Arabic" w:hint="cs"/>
            <w:szCs w:val="24"/>
            <w:rtl/>
            <w:rPrChange w:id="96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و بالتالي</w:delText>
        </w:r>
      </w:del>
      <w:ins w:id="970" w:author="dell" w:date="2022-08-14T12:32:00Z">
        <w:r w:rsidRPr="008C3563">
          <w:rPr>
            <w:rFonts w:ascii="Times New Roman" w:hAnsi="Times New Roman" w:cs="Simplified Arabic" w:hint="cs"/>
            <w:szCs w:val="24"/>
            <w:rtl/>
            <w:rPrChange w:id="97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 ومن ثم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97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يدعى تقييم اللون بهذه الطريقة التوجيه.</w:t>
      </w:r>
      <w:r w:rsidR="00622438" w:rsidRPr="008C3563">
        <w:rPr>
          <w:rFonts w:ascii="Times New Roman" w:hAnsi="Times New Roman" w:cs="Simplified Arabic"/>
          <w:szCs w:val="24"/>
          <w:rtl/>
          <w:rPrChange w:id="973" w:author="acer" w:date="2022-10-04T02:10:00Z">
            <w:rPr>
              <w:sz w:val="26"/>
              <w:szCs w:val="26"/>
              <w:rtl/>
            </w:rPr>
          </w:rPrChange>
        </w:rPr>
        <w:fldChar w:fldCharType="begin"/>
      </w:r>
      <w:r w:rsidR="007A1A22" w:rsidRPr="008C3563">
        <w:rPr>
          <w:rFonts w:ascii="Times New Roman" w:hAnsi="Times New Roman" w:cs="Simplified Arabic"/>
          <w:szCs w:val="24"/>
          <w:rtl/>
          <w:rPrChange w:id="974" w:author="acer" w:date="2022-10-04T02:10:00Z">
            <w:rPr>
              <w:sz w:val="26"/>
              <w:szCs w:val="26"/>
              <w:rtl/>
            </w:rPr>
          </w:rPrChange>
        </w:rPr>
        <w:instrText xml:space="preserve"> </w:instrText>
      </w:r>
      <w:r w:rsidR="007A1A22" w:rsidRPr="008C3563">
        <w:rPr>
          <w:rFonts w:ascii="Times New Roman" w:hAnsi="Times New Roman" w:cs="Simplified Arabic"/>
          <w:szCs w:val="24"/>
          <w:rPrChange w:id="975" w:author="acer" w:date="2022-10-04T02:10:00Z">
            <w:rPr>
              <w:sz w:val="26"/>
              <w:szCs w:val="26"/>
            </w:rPr>
          </w:rPrChange>
        </w:rPr>
        <w:instrText>ADDIN EN.CITE &lt;EndNote&gt;&lt;Cite&gt;&lt;Author&gt;McCullock&lt;/Author&gt;&lt;Year&gt;1999&lt;/Year&gt;&lt;RecNum&gt;196&lt;/RecNum&gt;&lt;DisplayText&gt;(McCullock and McCullock, 1999)&lt;/DisplayText&gt;&lt;record&gt;&lt;rec-number&gt;196&lt;/rec-number&gt;&lt;foreign-keys&gt;&lt;key app="EN" db-id="vx0pdztw4ax9ssea9ag5p0vvx20z92st2s9r" timestamp="1636804857"&gt;196&lt;/key&gt;&lt;/foreign-keys&gt;&lt;ref-type name="Journal Article"&gt;17&lt;/ref-type&gt;&lt;contributors&gt;&lt;authors&gt;&lt;author&gt;McCullock, AJ&lt;/author&gt;&lt;author&gt;McCullock, RM %J Dental update&lt;/author&gt;&lt;/authors&gt;&lt;/contributors&gt;&lt;titles&gt;&lt;title&gt;Communicating shades: A clinical and technical perspective&lt;/title&gt;&lt;/titles&gt;&lt;pages&gt;247-252&lt;/pages&gt;&lt;volume&gt;26&lt;/volume&gt;&lt;number&gt;6&lt;/number&gt;&lt;dates&gt;&lt;year&gt;1999&lt;/year&gt;&lt;/dates&gt;&lt;isbn&gt;0305-5000&lt;/isbn&gt;&lt;urls&gt;&lt;/urls&gt;&lt;/record&gt;&lt;/Cite&gt;&lt;/EndNote</w:instrText>
      </w:r>
      <w:r w:rsidR="007A1A22" w:rsidRPr="008C3563">
        <w:rPr>
          <w:rFonts w:ascii="Times New Roman" w:hAnsi="Times New Roman" w:cs="Simplified Arabic"/>
          <w:szCs w:val="24"/>
          <w:rtl/>
          <w:rPrChange w:id="976" w:author="acer" w:date="2022-10-04T02:10:00Z">
            <w:rPr>
              <w:sz w:val="26"/>
              <w:szCs w:val="26"/>
              <w:rtl/>
            </w:rPr>
          </w:rPrChange>
        </w:rPr>
        <w:instrText>&gt;</w:instrText>
      </w:r>
      <w:r w:rsidR="00622438" w:rsidRPr="008C3563">
        <w:rPr>
          <w:rFonts w:ascii="Times New Roman" w:hAnsi="Times New Roman" w:cs="Simplified Arabic"/>
          <w:szCs w:val="24"/>
          <w:rtl/>
          <w:rPrChange w:id="977" w:author="acer" w:date="2022-10-04T02:10:00Z">
            <w:rPr>
              <w:sz w:val="26"/>
              <w:szCs w:val="26"/>
              <w:rtl/>
            </w:rPr>
          </w:rPrChange>
        </w:rPr>
        <w:fldChar w:fldCharType="separate"/>
      </w:r>
      <w:r w:rsidR="007A1A22" w:rsidRPr="008C3563">
        <w:rPr>
          <w:rFonts w:ascii="Times New Roman" w:hAnsi="Times New Roman" w:cs="Simplified Arabic"/>
          <w:noProof/>
          <w:szCs w:val="24"/>
          <w:rtl/>
          <w:rPrChange w:id="978" w:author="acer" w:date="2022-10-04T02:10:00Z">
            <w:rPr>
              <w:noProof/>
              <w:sz w:val="26"/>
              <w:szCs w:val="26"/>
              <w:rtl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979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980" w:author="acer" w:date="2022-10-04T02:10:00Z">
            <w:rPr/>
          </w:rPrChange>
        </w:rPr>
        <w:instrText xml:space="preserve"> HYPERLINK \l "_ENREF_16" \o "McCullock, 1999 #196" </w:instrText>
      </w:r>
      <w:r w:rsidR="008C3563" w:rsidRPr="008C3563">
        <w:rPr>
          <w:rFonts w:ascii="Times New Roman" w:hAnsi="Times New Roman" w:cs="Simplified Arabic"/>
          <w:szCs w:val="24"/>
          <w:rPrChange w:id="981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noProof/>
          <w:szCs w:val="24"/>
          <w:rPrChange w:id="982" w:author="acer" w:date="2022-10-04T02:10:00Z">
            <w:rPr>
              <w:noProof/>
              <w:sz w:val="26"/>
              <w:szCs w:val="26"/>
            </w:rPr>
          </w:rPrChange>
        </w:rPr>
        <w:t>McCullock and McCullock, 1999</w:t>
      </w:r>
      <w:r w:rsidR="008C3563" w:rsidRPr="008C3563">
        <w:rPr>
          <w:rFonts w:ascii="Times New Roman" w:hAnsi="Times New Roman" w:cs="Simplified Arabic"/>
          <w:noProof/>
          <w:szCs w:val="24"/>
          <w:rPrChange w:id="983" w:author="acer" w:date="2022-10-04T02:10:00Z">
            <w:rPr>
              <w:noProof/>
              <w:sz w:val="26"/>
              <w:szCs w:val="26"/>
            </w:rPr>
          </w:rPrChange>
        </w:rPr>
        <w:fldChar w:fldCharType="end"/>
      </w:r>
      <w:r w:rsidR="007A1A22" w:rsidRPr="008C3563">
        <w:rPr>
          <w:rFonts w:ascii="Times New Roman" w:hAnsi="Times New Roman" w:cs="Simplified Arabic"/>
          <w:noProof/>
          <w:szCs w:val="24"/>
          <w:rtl/>
          <w:rPrChange w:id="984" w:author="acer" w:date="2022-10-04T02:10:00Z">
            <w:rPr>
              <w:noProof/>
              <w:sz w:val="26"/>
              <w:szCs w:val="26"/>
              <w:rtl/>
            </w:rPr>
          </w:rPrChange>
        </w:rPr>
        <w:t>)</w:t>
      </w:r>
      <w:r w:rsidR="00622438" w:rsidRPr="008C3563">
        <w:rPr>
          <w:rFonts w:ascii="Times New Roman" w:hAnsi="Times New Roman" w:cs="Simplified Arabic"/>
          <w:szCs w:val="24"/>
          <w:rtl/>
          <w:rPrChange w:id="985" w:author="acer" w:date="2022-10-04T02:10:00Z">
            <w:rPr>
              <w:sz w:val="26"/>
              <w:szCs w:val="26"/>
              <w:rtl/>
            </w:rPr>
          </w:rPrChange>
        </w:rPr>
        <w:fldChar w:fldCharType="end"/>
      </w:r>
      <w:ins w:id="986" w:author="acer" w:date="2022-10-04T02:27:00Z">
        <w:r w:rsidR="000F4274">
          <w:rPr>
            <w:rFonts w:ascii="Times New Roman" w:hAnsi="Times New Roman" w:cs="Simplified Arabic" w:hint="cs"/>
            <w:szCs w:val="24"/>
            <w:rtl/>
          </w:rPr>
          <w:t xml:space="preserve">، </w:t>
        </w:r>
      </w:ins>
    </w:p>
    <w:p w14:paraId="5FCCF275" w14:textId="4B7D9955" w:rsidR="00622438" w:rsidRPr="008C3563" w:rsidRDefault="000D7E78" w:rsidP="000F4274">
      <w:pPr>
        <w:spacing w:after="0" w:line="240" w:lineRule="auto"/>
        <w:jc w:val="both"/>
        <w:rPr>
          <w:rFonts w:ascii="Times New Roman" w:hAnsi="Times New Roman" w:cs="Simplified Arabic" w:hint="cs"/>
          <w:szCs w:val="24"/>
          <w:rtl/>
          <w:rPrChange w:id="987" w:author="acer" w:date="2022-10-04T02:10:00Z">
            <w:rPr>
              <w:sz w:val="26"/>
              <w:szCs w:val="26"/>
              <w:rtl/>
            </w:rPr>
          </w:rPrChange>
        </w:rPr>
        <w:pPrChange w:id="988" w:author="acer" w:date="2022-10-04T02:27:00Z">
          <w:pPr>
            <w:spacing w:after="0" w:line="240" w:lineRule="auto"/>
          </w:pPr>
        </w:pPrChange>
      </w:pPr>
      <w:ins w:id="989" w:author="dell" w:date="2022-08-14T12:32:00Z">
        <w:r w:rsidRPr="008C3563">
          <w:rPr>
            <w:rFonts w:ascii="Times New Roman" w:hAnsi="Times New Roman" w:cs="Simplified Arabic" w:hint="cs"/>
            <w:szCs w:val="24"/>
            <w:rtl/>
            <w:rPrChange w:id="99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99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يجب </w:t>
      </w:r>
      <w:del w:id="992" w:author="dell" w:date="2022-08-14T12:32:00Z">
        <w:r w:rsidR="00622438" w:rsidRPr="008C3563" w:rsidDel="000D7E78">
          <w:rPr>
            <w:rFonts w:ascii="Times New Roman" w:hAnsi="Times New Roman" w:cs="Simplified Arabic" w:hint="cs"/>
            <w:szCs w:val="24"/>
            <w:rtl/>
            <w:rPrChange w:id="99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الامساك </w:delText>
        </w:r>
      </w:del>
      <w:ins w:id="994" w:author="dell" w:date="2022-08-14T12:32:00Z">
        <w:r w:rsidRPr="008C3563">
          <w:rPr>
            <w:rFonts w:ascii="Times New Roman" w:hAnsi="Times New Roman" w:cs="Simplified Arabic" w:hint="cs"/>
            <w:szCs w:val="24"/>
            <w:rtl/>
            <w:rPrChange w:id="99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الإمساك 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996" w:author="acer" w:date="2022-10-04T02:10:00Z">
            <w:rPr>
              <w:rFonts w:hint="cs"/>
              <w:sz w:val="26"/>
              <w:szCs w:val="26"/>
              <w:rtl/>
            </w:rPr>
          </w:rPrChange>
        </w:rPr>
        <w:t>بلون دليل الألوان بحيث يكون الحد القاطع له مقابل الحد القاطع للسن</w:t>
      </w:r>
      <w:ins w:id="997" w:author="dell" w:date="2022-08-14T12:32:00Z">
        <w:r w:rsidRPr="008C3563">
          <w:rPr>
            <w:rFonts w:ascii="Times New Roman" w:hAnsi="Times New Roman" w:cs="Simplified Arabic" w:hint="cs"/>
            <w:szCs w:val="24"/>
            <w:rtl/>
            <w:rPrChange w:id="99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99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</w:t>
      </w:r>
      <w:ins w:id="1000" w:author="dell" w:date="2022-08-14T12:32:00Z">
        <w:r w:rsidRPr="008C3563">
          <w:rPr>
            <w:rFonts w:ascii="Times New Roman" w:hAnsi="Times New Roman" w:cs="Simplified Arabic" w:hint="cs"/>
            <w:szCs w:val="24"/>
            <w:rtl/>
            <w:rPrChange w:id="100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100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بهذه الطريقة </w:t>
      </w:r>
      <w:del w:id="1003" w:author="dell" w:date="2022-08-14T12:32:00Z">
        <w:r w:rsidR="00622438" w:rsidRPr="008C3563" w:rsidDel="000D7E78">
          <w:rPr>
            <w:rFonts w:ascii="Times New Roman" w:hAnsi="Times New Roman" w:cs="Simplified Arabic" w:hint="cs"/>
            <w:szCs w:val="24"/>
            <w:rtl/>
            <w:rPrChange w:id="100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يتم عزل</w:delText>
        </w:r>
      </w:del>
      <w:ins w:id="1005" w:author="dell" w:date="2022-08-14T12:32:00Z">
        <w:r w:rsidRPr="008C3563">
          <w:rPr>
            <w:rFonts w:ascii="Times New Roman" w:hAnsi="Times New Roman" w:cs="Simplified Arabic" w:hint="cs"/>
            <w:szCs w:val="24"/>
            <w:rtl/>
            <w:rPrChange w:id="100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 يُعزل 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100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لون الدليل عن ألوان الأسنان لتجنب عكس لون من </w:t>
      </w:r>
      <w:del w:id="1008" w:author="dell" w:date="2022-08-14T12:32:00Z">
        <w:r w:rsidR="00622438" w:rsidRPr="008C3563" w:rsidDel="000D7E78">
          <w:rPr>
            <w:rFonts w:ascii="Times New Roman" w:hAnsi="Times New Roman" w:cs="Simplified Arabic" w:hint="cs"/>
            <w:szCs w:val="24"/>
            <w:rtl/>
            <w:rPrChange w:id="100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احداهما </w:delText>
        </w:r>
      </w:del>
      <w:ins w:id="1010" w:author="dell" w:date="2022-08-14T12:32:00Z">
        <w:r w:rsidRPr="008C3563">
          <w:rPr>
            <w:rFonts w:ascii="Times New Roman" w:hAnsi="Times New Roman" w:cs="Simplified Arabic" w:hint="cs"/>
            <w:szCs w:val="24"/>
            <w:rtl/>
            <w:rPrChange w:id="101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أحداهما 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1012" w:author="acer" w:date="2022-10-04T02:10:00Z">
            <w:rPr>
              <w:rFonts w:hint="cs"/>
              <w:sz w:val="26"/>
              <w:szCs w:val="26"/>
              <w:rtl/>
            </w:rPr>
          </w:rPrChange>
        </w:rPr>
        <w:t>على ال</w:t>
      </w:r>
      <w:r w:rsidR="00622438" w:rsidRPr="008C3563">
        <w:rPr>
          <w:rFonts w:ascii="Times New Roman" w:hAnsi="Times New Roman" w:cs="Simplified Arabic"/>
          <w:szCs w:val="24"/>
          <w:rtl/>
          <w:rPrChange w:id="1013" w:author="acer" w:date="2022-10-04T02:10:00Z">
            <w:rPr>
              <w:sz w:val="26"/>
              <w:szCs w:val="26"/>
              <w:rtl/>
            </w:rPr>
          </w:rPrChange>
        </w:rPr>
        <w:t>آ</w:t>
      </w:r>
      <w:r w:rsidR="00622438" w:rsidRPr="008C3563">
        <w:rPr>
          <w:rFonts w:ascii="Times New Roman" w:hAnsi="Times New Roman" w:cs="Simplified Arabic" w:hint="cs"/>
          <w:szCs w:val="24"/>
          <w:rtl/>
          <w:rPrChange w:id="1014" w:author="acer" w:date="2022-10-04T02:10:00Z">
            <w:rPr>
              <w:rFonts w:hint="cs"/>
              <w:sz w:val="26"/>
              <w:szCs w:val="26"/>
              <w:rtl/>
            </w:rPr>
          </w:rPrChange>
        </w:rPr>
        <w:t>خر</w:t>
      </w:r>
      <w:ins w:id="1015" w:author="dell" w:date="2022-08-14T12:33:00Z">
        <w:r w:rsidRPr="008C3563">
          <w:rPr>
            <w:rFonts w:ascii="Times New Roman" w:hAnsi="Times New Roman" w:cs="Simplified Arabic" w:hint="cs"/>
            <w:szCs w:val="24"/>
            <w:rtl/>
            <w:rPrChange w:id="101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 ومن ثم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101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و</w:t>
      </w:r>
      <w:del w:id="1018" w:author="acer" w:date="2022-10-04T02:27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101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del w:id="1020" w:author="dell" w:date="2022-08-14T12:33:00Z">
        <w:r w:rsidR="00622438" w:rsidRPr="008C3563" w:rsidDel="000D7E78">
          <w:rPr>
            <w:rFonts w:ascii="Times New Roman" w:hAnsi="Times New Roman" w:cs="Simplified Arabic" w:hint="cs"/>
            <w:szCs w:val="24"/>
            <w:rtl/>
            <w:rPrChange w:id="102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بالتالي 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1022" w:author="acer" w:date="2022-10-04T02:10:00Z">
            <w:rPr>
              <w:rFonts w:hint="cs"/>
              <w:sz w:val="26"/>
              <w:szCs w:val="26"/>
              <w:rtl/>
            </w:rPr>
          </w:rPrChange>
        </w:rPr>
        <w:t>التقليل ظاهرة الصورة المتبقية</w:t>
      </w:r>
      <w:del w:id="1023" w:author="acer" w:date="2022-10-04T02:27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102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1025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  <w:ins w:id="1026" w:author="acer" w:date="2022-10-04T02:27:00Z">
        <w:r w:rsidR="000F4274">
          <w:rPr>
            <w:rFonts w:ascii="Times New Roman" w:hAnsi="Times New Roman" w:cs="Simplified Arabic" w:hint="cs"/>
            <w:szCs w:val="24"/>
            <w:rtl/>
          </w:rPr>
          <w:t xml:space="preserve">      </w:t>
        </w:r>
      </w:ins>
      <w:r w:rsidR="00622438" w:rsidRPr="008C3563">
        <w:rPr>
          <w:rFonts w:ascii="Times New Roman" w:hAnsi="Times New Roman" w:cs="Simplified Arabic"/>
          <w:szCs w:val="24"/>
          <w:rtl/>
          <w:rPrChange w:id="1027" w:author="acer" w:date="2022-10-04T02:10:00Z">
            <w:rPr>
              <w:sz w:val="26"/>
              <w:szCs w:val="26"/>
              <w:rtl/>
            </w:rPr>
          </w:rPrChange>
        </w:rPr>
        <w:fldChar w:fldCharType="begin"/>
      </w:r>
      <w:r w:rsidR="007A1A22" w:rsidRPr="008C3563">
        <w:rPr>
          <w:rFonts w:ascii="Times New Roman" w:hAnsi="Times New Roman" w:cs="Simplified Arabic"/>
          <w:szCs w:val="24"/>
          <w:rtl/>
          <w:rPrChange w:id="1028" w:author="acer" w:date="2022-10-04T02:10:00Z">
            <w:rPr>
              <w:sz w:val="26"/>
              <w:szCs w:val="26"/>
              <w:rtl/>
            </w:rPr>
          </w:rPrChange>
        </w:rPr>
        <w:instrText xml:space="preserve"> </w:instrText>
      </w:r>
      <w:r w:rsidR="007A1A22" w:rsidRPr="008C3563">
        <w:rPr>
          <w:rFonts w:ascii="Times New Roman" w:hAnsi="Times New Roman" w:cs="Simplified Arabic"/>
          <w:szCs w:val="24"/>
          <w:rPrChange w:id="1029" w:author="acer" w:date="2022-10-04T02:10:00Z">
            <w:rPr>
              <w:sz w:val="26"/>
              <w:szCs w:val="26"/>
            </w:rPr>
          </w:rPrChange>
        </w:rPr>
        <w:instrText>ADDIN EN.CITE &lt;EndNote&gt;&lt;Cite&gt;&lt;Author&gt;Bhat&lt;/Author&gt;&lt;Year&gt;2011&lt;/Year&gt;&lt;RecNum&gt;197&lt;/RecNum&gt;&lt;DisplayText&gt;(Bhat et al., 2011)&lt;/DisplayText&gt;&lt;record&gt;&lt;rec-number&gt;197&lt;/rec-number&gt;&lt;foreign-keys&gt;&lt;key app="EN" db-id="vx0pdztw4ax9ssea9ag5p0vvx20z92st2s9r" timestamp="1</w:instrText>
      </w:r>
      <w:r w:rsidR="007A1A22" w:rsidRPr="008C3563">
        <w:rPr>
          <w:rFonts w:ascii="Times New Roman" w:hAnsi="Times New Roman" w:cs="Simplified Arabic"/>
          <w:szCs w:val="24"/>
          <w:rtl/>
          <w:rPrChange w:id="1030" w:author="acer" w:date="2022-10-04T02:10:00Z">
            <w:rPr>
              <w:sz w:val="26"/>
              <w:szCs w:val="26"/>
              <w:rtl/>
            </w:rPr>
          </w:rPrChange>
        </w:rPr>
        <w:instrText>636805180"&gt;197&lt;/</w:instrText>
      </w:r>
      <w:r w:rsidR="007A1A22" w:rsidRPr="008C3563">
        <w:rPr>
          <w:rFonts w:ascii="Times New Roman" w:hAnsi="Times New Roman" w:cs="Simplified Arabic"/>
          <w:szCs w:val="24"/>
          <w:rPrChange w:id="1031" w:author="acer" w:date="2022-10-04T02:10:00Z">
            <w:rPr>
              <w:sz w:val="26"/>
              <w:szCs w:val="26"/>
            </w:rPr>
          </w:rPrChange>
        </w:rPr>
        <w:instrText>key&gt;&lt;/foreign-keys&gt;&lt;ref-type name="Journal Article"&gt;17&lt;/ref-type&gt;&lt;contributors&gt;&lt;authors&gt;&lt;author&gt;Bhat, Vinaya&lt;/author&gt;&lt;author&gt;Prasad, D Krishna&lt;/author&gt;&lt;author&gt;Sood, Sonali&lt;/author&gt;&lt;author&gt;Bhat, Aruna %J Indian Journal of Dental Research&lt;/author&gt;&lt;/authors&gt;&lt;/contributors&gt;&lt;titles&gt;&lt;title&gt;Role of colors in prosthodontics: Application of color science in restorative dentistry&lt;/title&gt;&lt;/titles&gt;&lt;pages&gt;804&lt;/pages&gt;&lt;volume&gt;22&lt;/volume&gt;&lt;number&gt;6&lt;/number&gt;&lt;dates&gt;&lt;year&gt;2011&lt;/year&gt;&lt;/dates&gt;&lt;isbn&gt;0970-9290&lt;/isbn&gt;&lt;urls&gt;&lt;/urls&gt;&lt;/record&gt;&lt;/Cite&gt;&lt;/EndNote</w:instrText>
      </w:r>
      <w:r w:rsidR="007A1A22" w:rsidRPr="008C3563">
        <w:rPr>
          <w:rFonts w:ascii="Times New Roman" w:hAnsi="Times New Roman" w:cs="Simplified Arabic"/>
          <w:szCs w:val="24"/>
          <w:rtl/>
          <w:rPrChange w:id="1032" w:author="acer" w:date="2022-10-04T02:10:00Z">
            <w:rPr>
              <w:sz w:val="26"/>
              <w:szCs w:val="26"/>
              <w:rtl/>
            </w:rPr>
          </w:rPrChange>
        </w:rPr>
        <w:instrText>&gt;</w:instrText>
      </w:r>
      <w:r w:rsidR="00622438" w:rsidRPr="008C3563">
        <w:rPr>
          <w:rFonts w:ascii="Times New Roman" w:hAnsi="Times New Roman" w:cs="Simplified Arabic"/>
          <w:szCs w:val="24"/>
          <w:rtl/>
          <w:rPrChange w:id="1033" w:author="acer" w:date="2022-10-04T02:10:00Z">
            <w:rPr>
              <w:sz w:val="26"/>
              <w:szCs w:val="26"/>
              <w:rtl/>
            </w:rPr>
          </w:rPrChange>
        </w:rPr>
        <w:fldChar w:fldCharType="separate"/>
      </w:r>
      <w:r w:rsidR="007A1A22" w:rsidRPr="008C3563">
        <w:rPr>
          <w:rFonts w:ascii="Times New Roman" w:hAnsi="Times New Roman" w:cs="Simplified Arabic"/>
          <w:noProof/>
          <w:szCs w:val="24"/>
          <w:rtl/>
          <w:rPrChange w:id="1034" w:author="acer" w:date="2022-10-04T02:10:00Z">
            <w:rPr>
              <w:noProof/>
              <w:sz w:val="26"/>
              <w:szCs w:val="26"/>
              <w:rtl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1035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1036" w:author="acer" w:date="2022-10-04T02:10:00Z">
            <w:rPr/>
          </w:rPrChange>
        </w:rPr>
        <w:instrText xml:space="preserve"> HYPERLINK \l "_ENREF_1" \o "Bhat, 2011 #197" </w:instrText>
      </w:r>
      <w:r w:rsidR="008C3563" w:rsidRPr="008C3563">
        <w:rPr>
          <w:rFonts w:ascii="Times New Roman" w:hAnsi="Times New Roman" w:cs="Simplified Arabic"/>
          <w:szCs w:val="24"/>
          <w:rPrChange w:id="1037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noProof/>
          <w:szCs w:val="24"/>
          <w:rPrChange w:id="1038" w:author="acer" w:date="2022-10-04T02:10:00Z">
            <w:rPr>
              <w:noProof/>
              <w:sz w:val="26"/>
              <w:szCs w:val="26"/>
            </w:rPr>
          </w:rPrChange>
        </w:rPr>
        <w:t>Bhat et al., 2011</w:t>
      </w:r>
      <w:r w:rsidR="008C3563" w:rsidRPr="008C3563">
        <w:rPr>
          <w:rFonts w:ascii="Times New Roman" w:hAnsi="Times New Roman" w:cs="Simplified Arabic"/>
          <w:noProof/>
          <w:szCs w:val="24"/>
          <w:rPrChange w:id="1039" w:author="acer" w:date="2022-10-04T02:10:00Z">
            <w:rPr>
              <w:noProof/>
              <w:sz w:val="26"/>
              <w:szCs w:val="26"/>
            </w:rPr>
          </w:rPrChange>
        </w:rPr>
        <w:fldChar w:fldCharType="end"/>
      </w:r>
      <w:r w:rsidR="007A1A22" w:rsidRPr="008C3563">
        <w:rPr>
          <w:rFonts w:ascii="Times New Roman" w:hAnsi="Times New Roman" w:cs="Simplified Arabic"/>
          <w:noProof/>
          <w:szCs w:val="24"/>
          <w:rtl/>
          <w:rPrChange w:id="1040" w:author="acer" w:date="2022-10-04T02:10:00Z">
            <w:rPr>
              <w:noProof/>
              <w:sz w:val="26"/>
              <w:szCs w:val="26"/>
              <w:rtl/>
            </w:rPr>
          </w:rPrChange>
        </w:rPr>
        <w:t>)</w:t>
      </w:r>
      <w:r w:rsidR="00622438" w:rsidRPr="008C3563">
        <w:rPr>
          <w:rFonts w:ascii="Times New Roman" w:hAnsi="Times New Roman" w:cs="Simplified Arabic"/>
          <w:szCs w:val="24"/>
          <w:rtl/>
          <w:rPrChange w:id="1041" w:author="acer" w:date="2022-10-04T02:10:00Z">
            <w:rPr>
              <w:sz w:val="26"/>
              <w:szCs w:val="26"/>
              <w:rtl/>
            </w:rPr>
          </w:rPrChange>
        </w:rPr>
        <w:fldChar w:fldCharType="end"/>
      </w:r>
    </w:p>
    <w:p w14:paraId="547E5D5A" w14:textId="62753B13" w:rsidR="00622438" w:rsidRPr="008C3563" w:rsidDel="000F4274" w:rsidRDefault="00B568DB" w:rsidP="008C3563">
      <w:pPr>
        <w:spacing w:after="0" w:line="240" w:lineRule="auto"/>
        <w:jc w:val="both"/>
        <w:rPr>
          <w:del w:id="1042" w:author="acer" w:date="2022-10-04T02:27:00Z"/>
          <w:rFonts w:ascii="Times New Roman" w:hAnsi="Times New Roman" w:cs="Simplified Arabic"/>
          <w:szCs w:val="24"/>
          <w:rtl/>
          <w:rPrChange w:id="1043" w:author="acer" w:date="2022-10-04T02:10:00Z">
            <w:rPr>
              <w:del w:id="1044" w:author="acer" w:date="2022-10-04T02:27:00Z"/>
              <w:sz w:val="26"/>
              <w:szCs w:val="26"/>
              <w:rtl/>
            </w:rPr>
          </w:rPrChange>
        </w:rPr>
        <w:pPrChange w:id="1045" w:author="acer" w:date="2022-10-04T02:10:00Z">
          <w:pPr>
            <w:spacing w:after="0" w:line="240" w:lineRule="auto"/>
          </w:pPr>
        </w:pPrChange>
      </w:pPr>
      <w:ins w:id="1046" w:author="dell" w:date="2022-08-14T12:33:00Z">
        <w:r w:rsidRPr="008C3563">
          <w:rPr>
            <w:rFonts w:ascii="Times New Roman" w:hAnsi="Times New Roman" w:cs="Simplified Arabic" w:hint="cs"/>
            <w:szCs w:val="24"/>
            <w:rtl/>
            <w:rPrChange w:id="104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lastRenderedPageBreak/>
          <w:t>و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1048" w:author="acer" w:date="2022-10-04T02:10:00Z">
            <w:rPr>
              <w:rFonts w:hint="cs"/>
              <w:sz w:val="26"/>
              <w:szCs w:val="26"/>
              <w:rtl/>
            </w:rPr>
          </w:rPrChange>
        </w:rPr>
        <w:t>اختيار اللون العمودي ضمن السن بالنظر للحد القاطع و</w:t>
      </w:r>
      <w:del w:id="1049" w:author="acer" w:date="2022-10-04T02:27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105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1051" w:author="acer" w:date="2022-10-04T02:10:00Z">
            <w:rPr>
              <w:rFonts w:hint="cs"/>
              <w:sz w:val="26"/>
              <w:szCs w:val="26"/>
              <w:rtl/>
            </w:rPr>
          </w:rPrChange>
        </w:rPr>
        <w:t>العنق</w:t>
      </w:r>
      <w:del w:id="1052" w:author="acer" w:date="2022-10-04T02:27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105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</w:p>
    <w:p w14:paraId="0ED02049" w14:textId="57E15437" w:rsidR="00622438" w:rsidRPr="008C3563" w:rsidDel="000F4274" w:rsidRDefault="00B568DB" w:rsidP="000F4274">
      <w:pPr>
        <w:spacing w:after="0" w:line="240" w:lineRule="auto"/>
        <w:jc w:val="both"/>
        <w:rPr>
          <w:del w:id="1054" w:author="acer" w:date="2022-10-04T02:27:00Z"/>
          <w:rFonts w:ascii="Times New Roman" w:hAnsi="Times New Roman" w:cs="Simplified Arabic"/>
          <w:szCs w:val="24"/>
          <w:rtl/>
          <w:rPrChange w:id="1055" w:author="acer" w:date="2022-10-04T02:10:00Z">
            <w:rPr>
              <w:del w:id="1056" w:author="acer" w:date="2022-10-04T02:27:00Z"/>
              <w:sz w:val="26"/>
              <w:szCs w:val="26"/>
              <w:rtl/>
            </w:rPr>
          </w:rPrChange>
        </w:rPr>
        <w:pPrChange w:id="1057" w:author="acer" w:date="2022-10-04T02:27:00Z">
          <w:pPr>
            <w:spacing w:after="0" w:line="240" w:lineRule="auto"/>
          </w:pPr>
        </w:pPrChange>
      </w:pPr>
      <w:ins w:id="1058" w:author="dell" w:date="2022-08-14T12:33:00Z">
        <w:r w:rsidRPr="008C3563">
          <w:rPr>
            <w:rFonts w:ascii="Times New Roman" w:hAnsi="Times New Roman" w:cs="Simplified Arabic" w:hint="cs"/>
            <w:szCs w:val="24"/>
            <w:rtl/>
            <w:rPrChange w:id="105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 و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106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اختيار اللون </w:t>
      </w:r>
      <w:del w:id="1061" w:author="dell" w:date="2022-08-14T12:33:00Z">
        <w:r w:rsidR="00622438" w:rsidRPr="008C3563" w:rsidDel="00B568DB">
          <w:rPr>
            <w:rFonts w:ascii="Times New Roman" w:hAnsi="Times New Roman" w:cs="Simplified Arabic" w:hint="cs"/>
            <w:szCs w:val="24"/>
            <w:rtl/>
            <w:rPrChange w:id="106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الافقي </w:delText>
        </w:r>
      </w:del>
      <w:ins w:id="1063" w:author="dell" w:date="2022-08-14T12:33:00Z">
        <w:r w:rsidRPr="008C3563">
          <w:rPr>
            <w:rFonts w:ascii="Times New Roman" w:hAnsi="Times New Roman" w:cs="Simplified Arabic" w:hint="cs"/>
            <w:szCs w:val="24"/>
            <w:rtl/>
            <w:rPrChange w:id="106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الأفقي 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1065" w:author="acer" w:date="2022-10-04T02:10:00Z">
            <w:rPr>
              <w:rFonts w:hint="cs"/>
              <w:sz w:val="26"/>
              <w:szCs w:val="26"/>
              <w:rtl/>
            </w:rPr>
          </w:rPrChange>
        </w:rPr>
        <w:t>ضمن السن</w:t>
      </w:r>
      <w:ins w:id="1066" w:author="dell" w:date="2022-08-14T12:33:00Z">
        <w:r w:rsidRPr="008C3563">
          <w:rPr>
            <w:rFonts w:ascii="Times New Roman" w:hAnsi="Times New Roman" w:cs="Simplified Arabic" w:hint="cs"/>
            <w:szCs w:val="24"/>
            <w:rtl/>
            <w:rPrChange w:id="106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1068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و</w:t>
      </w:r>
      <w:del w:id="1069" w:author="acer" w:date="2022-10-04T02:27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107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del w:id="1071" w:author="dell" w:date="2022-08-14T12:33:00Z">
        <w:r w:rsidR="00622438" w:rsidRPr="008C3563" w:rsidDel="00B568DB">
          <w:rPr>
            <w:rFonts w:ascii="Times New Roman" w:hAnsi="Times New Roman" w:cs="Simplified Arabic" w:hint="cs"/>
            <w:szCs w:val="24"/>
            <w:rtl/>
            <w:rPrChange w:id="107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الاسنان </w:delText>
        </w:r>
      </w:del>
      <w:ins w:id="1073" w:author="dell" w:date="2022-08-14T12:33:00Z">
        <w:r w:rsidRPr="008C3563">
          <w:rPr>
            <w:rFonts w:ascii="Times New Roman" w:hAnsi="Times New Roman" w:cs="Simplified Arabic" w:hint="cs"/>
            <w:szCs w:val="24"/>
            <w:rtl/>
            <w:rPrChange w:id="107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الأسنان 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107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المجاورة ضمن </w:t>
      </w:r>
      <w:del w:id="1076" w:author="dell" w:date="2022-08-14T12:33:00Z">
        <w:r w:rsidR="00622438" w:rsidRPr="008C3563" w:rsidDel="00B568DB">
          <w:rPr>
            <w:rFonts w:ascii="Times New Roman" w:hAnsi="Times New Roman" w:cs="Simplified Arabic" w:hint="cs"/>
            <w:szCs w:val="24"/>
            <w:rtl/>
            <w:rPrChange w:id="107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نفس 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1078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الفك </w:t>
      </w:r>
      <w:ins w:id="1079" w:author="dell" w:date="2022-08-14T12:33:00Z">
        <w:r w:rsidRPr="008C3563">
          <w:rPr>
            <w:rFonts w:ascii="Times New Roman" w:hAnsi="Times New Roman" w:cs="Simplified Arabic" w:hint="cs"/>
            <w:szCs w:val="24"/>
            <w:rtl/>
            <w:rPrChange w:id="108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نفسه، </w:t>
        </w:r>
      </w:ins>
    </w:p>
    <w:p w14:paraId="61735B25" w14:textId="24979978" w:rsidR="00622438" w:rsidRPr="008C3563" w:rsidRDefault="00622438" w:rsidP="000F4274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1081" w:author="acer" w:date="2022-10-04T02:10:00Z">
            <w:rPr>
              <w:sz w:val="26"/>
              <w:szCs w:val="26"/>
              <w:rtl/>
            </w:rPr>
          </w:rPrChange>
        </w:rPr>
        <w:pPrChange w:id="1082" w:author="acer" w:date="2022-10-04T02:27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1083" w:author="acer" w:date="2022-10-04T02:10:00Z">
            <w:rPr>
              <w:rFonts w:hint="cs"/>
              <w:sz w:val="26"/>
              <w:szCs w:val="26"/>
              <w:rtl/>
            </w:rPr>
          </w:rPrChange>
        </w:rPr>
        <w:t>و</w:t>
      </w:r>
      <w:del w:id="1084" w:author="acer" w:date="2022-10-04T02:27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08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1086" w:author="acer" w:date="2022-10-04T02:10:00Z">
            <w:rPr>
              <w:rFonts w:hint="cs"/>
              <w:sz w:val="26"/>
              <w:szCs w:val="26"/>
              <w:rtl/>
            </w:rPr>
          </w:rPrChange>
        </w:rPr>
        <w:t>يجب</w:t>
      </w:r>
      <w:del w:id="1087" w:author="acer" w:date="2022-10-04T02:27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08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del w:id="1089" w:author="dell" w:date="2022-08-14T12:34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09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الاخذ بالاعتبار بان</w:delText>
        </w:r>
      </w:del>
      <w:ins w:id="1091" w:author="dell" w:date="2022-08-14T12:34:00Z">
        <w:r w:rsidR="00B568DB" w:rsidRPr="008C3563">
          <w:rPr>
            <w:rFonts w:ascii="Times New Roman" w:hAnsi="Times New Roman" w:cs="Simplified Arabic" w:hint="cs"/>
            <w:szCs w:val="24"/>
            <w:rtl/>
            <w:rPrChange w:id="109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 الأخذ بالحسبان أن</w:t>
        </w:r>
      </w:ins>
      <w:r w:rsidRPr="008C3563">
        <w:rPr>
          <w:rFonts w:ascii="Times New Roman" w:hAnsi="Times New Roman" w:cs="Simplified Arabic" w:hint="cs"/>
          <w:szCs w:val="24"/>
          <w:rtl/>
          <w:rPrChange w:id="1093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القواطع السفلية </w:t>
      </w:r>
      <w:del w:id="1094" w:author="dell" w:date="2022-08-14T12:34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09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اغمق </w:delText>
        </w:r>
      </w:del>
      <w:ins w:id="1096" w:author="dell" w:date="2022-08-14T12:34:00Z">
        <w:r w:rsidR="00B568DB" w:rsidRPr="008C3563">
          <w:rPr>
            <w:rFonts w:ascii="Times New Roman" w:hAnsi="Times New Roman" w:cs="Simplified Arabic" w:hint="cs"/>
            <w:szCs w:val="24"/>
            <w:rtl/>
            <w:rPrChange w:id="109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أغمق </w:t>
        </w:r>
      </w:ins>
      <w:r w:rsidRPr="008C3563">
        <w:rPr>
          <w:rFonts w:ascii="Times New Roman" w:hAnsi="Times New Roman" w:cs="Simplified Arabic" w:hint="cs"/>
          <w:szCs w:val="24"/>
          <w:rtl/>
          <w:rPrChange w:id="1098" w:author="acer" w:date="2022-10-04T02:10:00Z">
            <w:rPr>
              <w:rFonts w:hint="cs"/>
              <w:sz w:val="26"/>
              <w:szCs w:val="26"/>
              <w:rtl/>
            </w:rPr>
          </w:rPrChange>
        </w:rPr>
        <w:t>بدرجة كثافة واحدة من العلوية</w:t>
      </w:r>
      <w:ins w:id="1099" w:author="dell" w:date="2022-08-14T12:34:00Z">
        <w:r w:rsidR="00B568DB" w:rsidRPr="008C3563">
          <w:rPr>
            <w:rFonts w:ascii="Times New Roman" w:hAnsi="Times New Roman" w:cs="Simplified Arabic" w:hint="cs"/>
            <w:szCs w:val="24"/>
            <w:rtl/>
            <w:rPrChange w:id="110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</w:t>
        </w:r>
      </w:ins>
      <w:r w:rsidRPr="008C3563">
        <w:rPr>
          <w:rFonts w:ascii="Times New Roman" w:hAnsi="Times New Roman" w:cs="Simplified Arabic" w:hint="cs"/>
          <w:szCs w:val="24"/>
          <w:rtl/>
          <w:rPrChange w:id="110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و</w:t>
      </w:r>
      <w:del w:id="1102" w:author="acer" w:date="2022-10-04T02:27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10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del w:id="1104" w:author="dell" w:date="2022-08-14T12:34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10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الانياب </w:delText>
        </w:r>
      </w:del>
      <w:ins w:id="1106" w:author="dell" w:date="2022-08-14T12:34:00Z">
        <w:r w:rsidR="00B568DB" w:rsidRPr="008C3563">
          <w:rPr>
            <w:rFonts w:ascii="Times New Roman" w:hAnsi="Times New Roman" w:cs="Simplified Arabic" w:hint="cs"/>
            <w:szCs w:val="24"/>
            <w:rtl/>
            <w:rPrChange w:id="110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الأنياب </w:t>
        </w:r>
      </w:ins>
      <w:r w:rsidRPr="008C3563">
        <w:rPr>
          <w:rFonts w:ascii="Times New Roman" w:hAnsi="Times New Roman" w:cs="Simplified Arabic" w:hint="cs"/>
          <w:szCs w:val="24"/>
          <w:rtl/>
          <w:rPrChange w:id="1108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السفلية </w:t>
      </w:r>
      <w:del w:id="1109" w:author="dell" w:date="2022-08-14T12:34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11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اغمق </w:delText>
        </w:r>
      </w:del>
      <w:ins w:id="1111" w:author="dell" w:date="2022-08-14T12:34:00Z">
        <w:r w:rsidR="00B568DB" w:rsidRPr="008C3563">
          <w:rPr>
            <w:rFonts w:ascii="Times New Roman" w:hAnsi="Times New Roman" w:cs="Simplified Arabic" w:hint="cs"/>
            <w:szCs w:val="24"/>
            <w:rtl/>
            <w:rPrChange w:id="111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أغمق </w:t>
        </w:r>
      </w:ins>
      <w:r w:rsidRPr="008C3563">
        <w:rPr>
          <w:rFonts w:ascii="Times New Roman" w:hAnsi="Times New Roman" w:cs="Simplified Arabic" w:hint="cs"/>
          <w:szCs w:val="24"/>
          <w:rtl/>
          <w:rPrChange w:id="1113" w:author="acer" w:date="2022-10-04T02:10:00Z">
            <w:rPr>
              <w:rFonts w:hint="cs"/>
              <w:sz w:val="26"/>
              <w:szCs w:val="26"/>
              <w:rtl/>
            </w:rPr>
          </w:rPrChange>
        </w:rPr>
        <w:t>بدرجتي كثافة من القواطع العلوية</w:t>
      </w:r>
      <w:del w:id="1114" w:author="acer" w:date="2022-10-04T02:27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11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1116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</w:p>
    <w:p w14:paraId="217C9759" w14:textId="1250BDDB" w:rsidR="00622438" w:rsidRPr="008C3563" w:rsidRDefault="00B568DB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1117" w:author="acer" w:date="2022-10-04T02:10:00Z">
            <w:rPr>
              <w:sz w:val="26"/>
              <w:szCs w:val="26"/>
              <w:rtl/>
            </w:rPr>
          </w:rPrChange>
        </w:rPr>
        <w:pPrChange w:id="1118" w:author="acer" w:date="2022-10-04T02:10:00Z">
          <w:pPr>
            <w:spacing w:after="0" w:line="240" w:lineRule="auto"/>
          </w:pPr>
        </w:pPrChange>
      </w:pPr>
      <w:ins w:id="1119" w:author="dell" w:date="2022-08-14T12:34:00Z">
        <w:r w:rsidRPr="008C3563">
          <w:rPr>
            <w:rFonts w:ascii="Times New Roman" w:hAnsi="Times New Roman" w:cs="Simplified Arabic" w:hint="cs"/>
            <w:szCs w:val="24"/>
            <w:rtl/>
            <w:rPrChange w:id="112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112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عند عدم القدرة على تحديد لون السن </w:t>
      </w:r>
      <w:del w:id="1122" w:author="dell" w:date="2022-08-14T12:34:00Z">
        <w:r w:rsidR="00622438" w:rsidRPr="008C3563" w:rsidDel="00B568DB">
          <w:rPr>
            <w:rFonts w:ascii="Times New Roman" w:hAnsi="Times New Roman" w:cs="Simplified Arabic" w:hint="cs"/>
            <w:szCs w:val="24"/>
            <w:rtl/>
            <w:rPrChange w:id="112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يتم اختيار</w:delText>
        </w:r>
      </w:del>
      <w:ins w:id="1124" w:author="dell" w:date="2022-08-14T12:34:00Z">
        <w:r w:rsidRPr="008C3563">
          <w:rPr>
            <w:rFonts w:ascii="Times New Roman" w:hAnsi="Times New Roman" w:cs="Simplified Arabic" w:hint="cs"/>
            <w:szCs w:val="24"/>
            <w:rtl/>
            <w:rPrChange w:id="112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تُختار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1126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درجة بكثافة </w:t>
      </w:r>
      <w:del w:id="1127" w:author="dell" w:date="2022-08-14T12:34:00Z">
        <w:r w:rsidR="00622438" w:rsidRPr="008C3563" w:rsidDel="00B568DB">
          <w:rPr>
            <w:rFonts w:ascii="Times New Roman" w:hAnsi="Times New Roman" w:cs="Simplified Arabic" w:hint="cs"/>
            <w:szCs w:val="24"/>
            <w:rtl/>
            <w:rPrChange w:id="112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اقل </w:delText>
        </w:r>
      </w:del>
      <w:ins w:id="1129" w:author="dell" w:date="2022-08-14T12:34:00Z">
        <w:r w:rsidRPr="008C3563">
          <w:rPr>
            <w:rFonts w:ascii="Times New Roman" w:hAnsi="Times New Roman" w:cs="Simplified Arabic" w:hint="cs"/>
            <w:szCs w:val="24"/>
            <w:rtl/>
            <w:rPrChange w:id="113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أقل</w:t>
        </w:r>
      </w:ins>
      <w:ins w:id="1131" w:author="dell" w:date="2022-08-14T12:35:00Z">
        <w:r w:rsidRPr="008C3563">
          <w:rPr>
            <w:rFonts w:ascii="Times New Roman" w:hAnsi="Times New Roman" w:cs="Simplified Arabic" w:hint="cs"/>
            <w:szCs w:val="24"/>
            <w:rtl/>
            <w:rPrChange w:id="113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ن</w:t>
        </w:r>
      </w:ins>
      <w:ins w:id="1133" w:author="dell" w:date="2022-08-14T12:34:00Z">
        <w:r w:rsidRPr="008C3563">
          <w:rPr>
            <w:rFonts w:ascii="Times New Roman" w:hAnsi="Times New Roman" w:cs="Simplified Arabic" w:hint="cs"/>
            <w:szCs w:val="24"/>
            <w:rtl/>
            <w:rPrChange w:id="113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 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1135" w:author="acer" w:date="2022-10-04T02:10:00Z">
            <w:rPr>
              <w:rFonts w:hint="cs"/>
              <w:sz w:val="26"/>
              <w:szCs w:val="26"/>
              <w:rtl/>
            </w:rPr>
          </w:rPrChange>
        </w:rPr>
        <w:t>و</w:t>
      </w:r>
      <w:del w:id="1136" w:author="acer" w:date="2022-10-04T02:27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113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1138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سطوع </w:t>
      </w:r>
      <w:del w:id="1139" w:author="dell" w:date="2022-08-14T12:35:00Z">
        <w:r w:rsidR="00622438" w:rsidRPr="008C3563" w:rsidDel="00B568DB">
          <w:rPr>
            <w:rFonts w:ascii="Times New Roman" w:hAnsi="Times New Roman" w:cs="Simplified Arabic" w:hint="cs"/>
            <w:szCs w:val="24"/>
            <w:rtl/>
            <w:rPrChange w:id="114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اعلى </w:delText>
        </w:r>
      </w:del>
      <w:ins w:id="1141" w:author="dell" w:date="2022-08-14T12:35:00Z">
        <w:r w:rsidRPr="008C3563">
          <w:rPr>
            <w:rFonts w:ascii="Times New Roman" w:hAnsi="Times New Roman" w:cs="Simplified Arabic" w:hint="cs"/>
            <w:szCs w:val="24"/>
            <w:rtl/>
            <w:rPrChange w:id="114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أعلى 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1143" w:author="acer" w:date="2022-10-04T02:10:00Z">
            <w:rPr>
              <w:rFonts w:hint="cs"/>
              <w:sz w:val="26"/>
              <w:szCs w:val="26"/>
              <w:rtl/>
            </w:rPr>
          </w:rPrChange>
        </w:rPr>
        <w:t>من لون السن</w:t>
      </w:r>
      <w:del w:id="1144" w:author="dell" w:date="2022-08-14T12:35:00Z">
        <w:r w:rsidR="00622438" w:rsidRPr="008C3563" w:rsidDel="00B568DB">
          <w:rPr>
            <w:rFonts w:ascii="Times New Roman" w:hAnsi="Times New Roman" w:cs="Simplified Arabic" w:hint="cs"/>
            <w:szCs w:val="24"/>
            <w:rtl/>
            <w:rPrChange w:id="114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، </w:delText>
        </w:r>
      </w:del>
      <w:ins w:id="1146" w:author="dell" w:date="2022-08-14T12:35:00Z">
        <w:r w:rsidRPr="008C3563">
          <w:rPr>
            <w:rFonts w:ascii="Times New Roman" w:hAnsi="Times New Roman" w:cs="Simplified Arabic" w:hint="cs"/>
            <w:szCs w:val="24"/>
            <w:rtl/>
            <w:rPrChange w:id="114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؛ 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1148" w:author="acer" w:date="2022-10-04T02:10:00Z">
            <w:rPr>
              <w:rFonts w:hint="cs"/>
              <w:sz w:val="26"/>
              <w:szCs w:val="26"/>
              <w:rtl/>
            </w:rPr>
          </w:rPrChange>
        </w:rPr>
        <w:t>ل</w:t>
      </w:r>
      <w:ins w:id="1149" w:author="dell" w:date="2022-08-14T12:35:00Z">
        <w:r w:rsidRPr="008C3563">
          <w:rPr>
            <w:rFonts w:ascii="Times New Roman" w:hAnsi="Times New Roman" w:cs="Simplified Arabic" w:hint="cs"/>
            <w:szCs w:val="24"/>
            <w:rtl/>
            <w:rPrChange w:id="115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أ</w:t>
        </w:r>
      </w:ins>
      <w:del w:id="1151" w:author="dell" w:date="2022-08-14T12:35:00Z">
        <w:r w:rsidR="00622438" w:rsidRPr="008C3563" w:rsidDel="00B568DB">
          <w:rPr>
            <w:rFonts w:ascii="Times New Roman" w:hAnsi="Times New Roman" w:cs="Simplified Arabic" w:hint="cs"/>
            <w:szCs w:val="24"/>
            <w:rtl/>
            <w:rPrChange w:id="115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1153" w:author="acer" w:date="2022-10-04T02:10:00Z">
            <w:rPr>
              <w:rFonts w:hint="cs"/>
              <w:sz w:val="26"/>
              <w:szCs w:val="26"/>
              <w:rtl/>
            </w:rPr>
          </w:rPrChange>
        </w:rPr>
        <w:t>نه يمكن ببساطة زيادة الكثافة</w:t>
      </w:r>
      <w:del w:id="1154" w:author="acer" w:date="2022-10-04T02:27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115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ins w:id="1156" w:author="dell" w:date="2022-08-14T12:35:00Z">
        <w:r w:rsidRPr="008C3563">
          <w:rPr>
            <w:rFonts w:ascii="Times New Roman" w:hAnsi="Times New Roman" w:cs="Simplified Arabic" w:hint="cs"/>
            <w:szCs w:val="24"/>
            <w:rtl/>
            <w:rPrChange w:id="115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، 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1158" w:author="acer" w:date="2022-10-04T02:10:00Z">
            <w:rPr>
              <w:rFonts w:hint="cs"/>
              <w:sz w:val="26"/>
              <w:szCs w:val="26"/>
              <w:rtl/>
            </w:rPr>
          </w:rPrChange>
        </w:rPr>
        <w:t>و</w:t>
      </w:r>
      <w:del w:id="1159" w:author="acer" w:date="2022-10-04T02:27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116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1161" w:author="acer" w:date="2022-10-04T02:10:00Z">
            <w:rPr>
              <w:rFonts w:hint="cs"/>
              <w:sz w:val="26"/>
              <w:szCs w:val="26"/>
              <w:rtl/>
            </w:rPr>
          </w:rPrChange>
        </w:rPr>
        <w:t>تقليل السطوع .</w:t>
      </w:r>
    </w:p>
    <w:p w14:paraId="43C7034E" w14:textId="66A8DF3F" w:rsidR="00622438" w:rsidRPr="000F4274" w:rsidDel="000F4274" w:rsidRDefault="00B568DB" w:rsidP="008C3563">
      <w:pPr>
        <w:spacing w:after="0" w:line="240" w:lineRule="auto"/>
        <w:jc w:val="both"/>
        <w:rPr>
          <w:del w:id="1162" w:author="acer" w:date="2022-10-04T02:28:00Z"/>
          <w:rFonts w:ascii="Times New Roman" w:hAnsi="Times New Roman" w:cs="Simplified Arabic"/>
          <w:sz w:val="20"/>
          <w:szCs w:val="22"/>
          <w:rtl/>
          <w:rPrChange w:id="1163" w:author="acer" w:date="2022-10-04T02:28:00Z">
            <w:rPr>
              <w:del w:id="1164" w:author="acer" w:date="2022-10-04T02:28:00Z"/>
              <w:sz w:val="26"/>
              <w:szCs w:val="26"/>
              <w:rtl/>
            </w:rPr>
          </w:rPrChange>
        </w:rPr>
        <w:pPrChange w:id="1165" w:author="acer" w:date="2022-10-04T02:10:00Z">
          <w:pPr>
            <w:spacing w:after="0" w:line="240" w:lineRule="auto"/>
          </w:pPr>
        </w:pPrChange>
      </w:pPr>
      <w:ins w:id="1166" w:author="dell" w:date="2022-08-14T12:35:00Z">
        <w:r w:rsidRPr="008C3563">
          <w:rPr>
            <w:rFonts w:ascii="Times New Roman" w:hAnsi="Times New Roman" w:cs="Simplified Arabic" w:hint="cs"/>
            <w:szCs w:val="24"/>
            <w:rtl/>
            <w:rPrChange w:id="116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1168" w:author="acer" w:date="2022-10-04T02:10:00Z">
            <w:rPr>
              <w:rFonts w:hint="cs"/>
              <w:sz w:val="26"/>
              <w:szCs w:val="26"/>
              <w:rtl/>
            </w:rPr>
          </w:rPrChange>
        </w:rPr>
        <w:t>يجب مقارنة السن و</w:t>
      </w:r>
      <w:del w:id="1169" w:author="acer" w:date="2022-10-04T02:28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117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1171" w:author="acer" w:date="2022-10-04T02:10:00Z">
            <w:rPr>
              <w:rFonts w:hint="cs"/>
              <w:sz w:val="26"/>
              <w:szCs w:val="26"/>
              <w:rtl/>
            </w:rPr>
          </w:rPrChange>
        </w:rPr>
        <w:t>لون الدليل باختلاف الظروف عندما يكونا مبلولين و</w:t>
      </w:r>
      <w:del w:id="1172" w:author="acer" w:date="2022-10-04T02:28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117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117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جافين، و </w:t>
      </w:r>
      <w:del w:id="1175" w:author="dell" w:date="2022-08-14T12:35:00Z">
        <w:r w:rsidR="00622438" w:rsidRPr="008C3563" w:rsidDel="00B568DB">
          <w:rPr>
            <w:rFonts w:ascii="Times New Roman" w:hAnsi="Times New Roman" w:cs="Simplified Arabic" w:hint="cs"/>
            <w:szCs w:val="24"/>
            <w:rtl/>
            <w:rPrChange w:id="117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ابقاء بعين الاعتبار</w:delText>
        </w:r>
      </w:del>
      <w:ins w:id="1177" w:author="dell" w:date="2022-08-14T12:35:00Z">
        <w:r w:rsidRPr="008C3563">
          <w:rPr>
            <w:rFonts w:ascii="Times New Roman" w:hAnsi="Times New Roman" w:cs="Simplified Arabic" w:hint="cs"/>
            <w:szCs w:val="24"/>
            <w:rtl/>
            <w:rPrChange w:id="117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والإبقاء بالحسبان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117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خشونة سطح السن</w:t>
      </w:r>
      <w:del w:id="1180" w:author="acer" w:date="2022-10-04T02:28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118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118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, </w:t>
      </w:r>
      <w:del w:id="1183" w:author="dell" w:date="2022-08-14T12:35:00Z">
        <w:r w:rsidR="00622438" w:rsidRPr="008C3563" w:rsidDel="00B568DB">
          <w:rPr>
            <w:rFonts w:ascii="Times New Roman" w:hAnsi="Times New Roman" w:cs="Simplified Arabic" w:hint="cs"/>
            <w:szCs w:val="24"/>
            <w:rtl/>
            <w:rPrChange w:id="118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الشفوفية</w:delText>
        </w:r>
      </w:del>
      <w:ins w:id="1185" w:author="dell" w:date="2022-08-14T12:36:00Z">
        <w:r w:rsidRPr="008C3563">
          <w:rPr>
            <w:rFonts w:ascii="Times New Roman" w:hAnsi="Times New Roman" w:cs="Simplified Arabic" w:hint="cs"/>
            <w:szCs w:val="24"/>
            <w:rtl/>
            <w:rPrChange w:id="118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ins w:id="1187" w:author="dell" w:date="2022-08-14T12:35:00Z">
        <w:r w:rsidRPr="008C3563">
          <w:rPr>
            <w:rFonts w:ascii="Times New Roman" w:hAnsi="Times New Roman" w:cs="Simplified Arabic" w:hint="cs"/>
            <w:szCs w:val="24"/>
            <w:rtl/>
            <w:rPrChange w:id="118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الشفافية</w:t>
        </w:r>
      </w:ins>
      <w:ins w:id="1189" w:author="dell" w:date="2022-08-14T12:36:00Z">
        <w:r w:rsidRPr="008C3563">
          <w:rPr>
            <w:rFonts w:ascii="Times New Roman" w:hAnsi="Times New Roman" w:cs="Simplified Arabic" w:hint="cs"/>
            <w:szCs w:val="24"/>
            <w:rtl/>
            <w:rPrChange w:id="119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119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و</w:t>
      </w:r>
      <w:del w:id="1192" w:author="acer" w:date="2022-10-04T02:28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119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1194" w:author="acer" w:date="2022-10-04T02:10:00Z">
            <w:rPr>
              <w:rFonts w:hint="cs"/>
              <w:sz w:val="26"/>
              <w:szCs w:val="26"/>
              <w:rtl/>
            </w:rPr>
          </w:rPrChange>
        </w:rPr>
        <w:t>غيرها</w:t>
      </w:r>
      <w:del w:id="1195" w:author="acer" w:date="2022-10-04T02:28:00Z">
        <w:r w:rsidR="00622438" w:rsidRPr="008C3563" w:rsidDel="000F4274">
          <w:rPr>
            <w:rFonts w:ascii="Times New Roman" w:hAnsi="Times New Roman" w:cs="Simplified Arabic" w:hint="cs"/>
            <w:szCs w:val="24"/>
            <w:rtl/>
            <w:rPrChange w:id="119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622438" w:rsidRPr="008C3563">
        <w:rPr>
          <w:rFonts w:ascii="Times New Roman" w:hAnsi="Times New Roman" w:cs="Simplified Arabic" w:hint="cs"/>
          <w:szCs w:val="24"/>
          <w:rtl/>
          <w:rPrChange w:id="1197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  <w:ins w:id="1198" w:author="acer" w:date="2022-10-04T02:28:00Z">
        <w:r w:rsidR="000F4274">
          <w:rPr>
            <w:rFonts w:ascii="Times New Roman" w:hAnsi="Times New Roman" w:cs="Simplified Arabic" w:hint="cs"/>
            <w:szCs w:val="24"/>
            <w:rtl/>
          </w:rPr>
          <w:t xml:space="preserve"> </w:t>
        </w:r>
      </w:ins>
    </w:p>
    <w:p w14:paraId="44D6963C" w14:textId="77777777" w:rsidR="00622438" w:rsidRPr="000F4274" w:rsidRDefault="00622438" w:rsidP="000F4274">
      <w:pPr>
        <w:spacing w:after="0" w:line="240" w:lineRule="auto"/>
        <w:jc w:val="both"/>
        <w:rPr>
          <w:rFonts w:ascii="Times New Roman" w:hAnsi="Times New Roman" w:cs="Simplified Arabic"/>
          <w:sz w:val="20"/>
          <w:szCs w:val="22"/>
          <w:rtl/>
          <w:rPrChange w:id="1199" w:author="acer" w:date="2022-10-04T02:28:00Z">
            <w:rPr>
              <w:sz w:val="26"/>
              <w:szCs w:val="26"/>
              <w:rtl/>
            </w:rPr>
          </w:rPrChange>
        </w:rPr>
        <w:pPrChange w:id="1200" w:author="acer" w:date="2022-10-04T02:28:00Z">
          <w:pPr>
            <w:spacing w:after="0" w:line="240" w:lineRule="auto"/>
          </w:pPr>
        </w:pPrChange>
      </w:pPr>
      <w:r w:rsidRPr="000F4274">
        <w:rPr>
          <w:rFonts w:ascii="Times New Roman" w:hAnsi="Times New Roman" w:cs="Simplified Arabic"/>
          <w:sz w:val="20"/>
          <w:szCs w:val="22"/>
          <w:rtl/>
          <w:rPrChange w:id="1201" w:author="acer" w:date="2022-10-04T02:28:00Z">
            <w:rPr>
              <w:sz w:val="26"/>
              <w:szCs w:val="26"/>
              <w:rtl/>
            </w:rPr>
          </w:rPrChange>
        </w:rPr>
        <w:fldChar w:fldCharType="begin"/>
      </w:r>
      <w:r w:rsidR="007A1A22" w:rsidRPr="000F4274">
        <w:rPr>
          <w:rFonts w:ascii="Times New Roman" w:hAnsi="Times New Roman" w:cs="Simplified Arabic"/>
          <w:sz w:val="20"/>
          <w:szCs w:val="22"/>
          <w:rtl/>
          <w:rPrChange w:id="1202" w:author="acer" w:date="2022-10-04T02:28:00Z">
            <w:rPr>
              <w:sz w:val="26"/>
              <w:szCs w:val="26"/>
              <w:rtl/>
            </w:rPr>
          </w:rPrChange>
        </w:rPr>
        <w:instrText xml:space="preserve"> </w:instrText>
      </w:r>
      <w:r w:rsidR="007A1A22" w:rsidRPr="000F4274">
        <w:rPr>
          <w:rFonts w:ascii="Times New Roman" w:hAnsi="Times New Roman" w:cs="Simplified Arabic"/>
          <w:sz w:val="20"/>
          <w:szCs w:val="22"/>
          <w:rPrChange w:id="1203" w:author="acer" w:date="2022-10-04T02:28:00Z">
            <w:rPr>
              <w:sz w:val="26"/>
              <w:szCs w:val="26"/>
            </w:rPr>
          </w:rPrChange>
        </w:rPr>
        <w:instrText>ADDIN EN.CITE &lt;EndNote&gt;&lt;Cite&gt;&lt;Author&gt;Sorensen&lt;/Author&gt;&lt;Year&gt;1987&lt;/Year&gt;&lt;RecNum&gt;193&lt;/RecNum&gt;&lt;DisplayText&gt;(Sorensen and Torres, 1987)&lt;/DisplayText&gt;&lt;record&gt;&lt;rec-number&gt;193&lt;/rec-number&gt;&lt;foreign-keys&gt;&lt;key app="EN" db-id="vx0pdztw4ax9ssea9ag5p0vvx20z92st2s9r</w:instrText>
      </w:r>
      <w:r w:rsidR="007A1A22" w:rsidRPr="000F4274">
        <w:rPr>
          <w:rFonts w:ascii="Times New Roman" w:hAnsi="Times New Roman" w:cs="Simplified Arabic"/>
          <w:sz w:val="20"/>
          <w:szCs w:val="22"/>
          <w:rtl/>
          <w:rPrChange w:id="1204" w:author="acer" w:date="2022-10-04T02:28:00Z">
            <w:rPr>
              <w:sz w:val="26"/>
              <w:szCs w:val="26"/>
              <w:rtl/>
            </w:rPr>
          </w:rPrChange>
        </w:rPr>
        <w:instrText xml:space="preserve">" </w:instrText>
      </w:r>
      <w:r w:rsidR="007A1A22" w:rsidRPr="000F4274">
        <w:rPr>
          <w:rFonts w:ascii="Times New Roman" w:hAnsi="Times New Roman" w:cs="Simplified Arabic"/>
          <w:sz w:val="20"/>
          <w:szCs w:val="22"/>
          <w:rPrChange w:id="1205" w:author="acer" w:date="2022-10-04T02:28:00Z">
            <w:rPr>
              <w:sz w:val="26"/>
              <w:szCs w:val="26"/>
            </w:rPr>
          </w:rPrChange>
        </w:rPr>
        <w:instrText>timestamp="1634303595"&gt;193&lt;/key&gt;&lt;/foreign-keys&gt;&lt;ref-type name="Journal Article"&gt;17&lt;/ref-type&gt;&lt;contributors&gt;&lt;authors&gt;&lt;author&gt;Sorensen, John A&lt;/author&gt;&lt;author&gt;Torres, Tony J %J The Journal of prosthetic dentistry&lt;/author&gt;&lt;/authors&gt;&lt;/contributors&gt;&lt;titles&gt;&lt;title&gt;Improved color matching of metal-ceramic restorations. Part I: A systematic method for shade determination&lt;/title&gt;&lt;/titles&gt;&lt;pages&gt;133-139&lt;/pages&gt;&lt;volume&gt;58&lt;/volume&gt;&lt;number&gt;2&lt;/number&gt;&lt;dates&gt;&lt;year&gt;1987&lt;/year&gt;&lt;/dates&gt;&lt;isbn&gt;0022-3913&lt;/isbn&gt;&lt;urls&gt;&lt;/urls</w:instrText>
      </w:r>
      <w:r w:rsidR="007A1A22" w:rsidRPr="000F4274">
        <w:rPr>
          <w:rFonts w:ascii="Times New Roman" w:hAnsi="Times New Roman" w:cs="Simplified Arabic"/>
          <w:sz w:val="20"/>
          <w:szCs w:val="22"/>
          <w:rtl/>
          <w:rPrChange w:id="1206" w:author="acer" w:date="2022-10-04T02:28:00Z">
            <w:rPr>
              <w:sz w:val="26"/>
              <w:szCs w:val="26"/>
              <w:rtl/>
            </w:rPr>
          </w:rPrChange>
        </w:rPr>
        <w:instrText>&gt;&lt;/</w:instrText>
      </w:r>
      <w:r w:rsidR="007A1A22" w:rsidRPr="000F4274">
        <w:rPr>
          <w:rFonts w:ascii="Times New Roman" w:hAnsi="Times New Roman" w:cs="Simplified Arabic"/>
          <w:sz w:val="20"/>
          <w:szCs w:val="22"/>
          <w:rPrChange w:id="1207" w:author="acer" w:date="2022-10-04T02:28:00Z">
            <w:rPr>
              <w:sz w:val="26"/>
              <w:szCs w:val="26"/>
            </w:rPr>
          </w:rPrChange>
        </w:rPr>
        <w:instrText>record&gt;&lt;/Cite&gt;&lt;/EndNote</w:instrText>
      </w:r>
      <w:r w:rsidR="007A1A22" w:rsidRPr="000F4274">
        <w:rPr>
          <w:rFonts w:ascii="Times New Roman" w:hAnsi="Times New Roman" w:cs="Simplified Arabic"/>
          <w:sz w:val="20"/>
          <w:szCs w:val="22"/>
          <w:rtl/>
          <w:rPrChange w:id="1208" w:author="acer" w:date="2022-10-04T02:28:00Z">
            <w:rPr>
              <w:sz w:val="26"/>
              <w:szCs w:val="26"/>
              <w:rtl/>
            </w:rPr>
          </w:rPrChange>
        </w:rPr>
        <w:instrText>&gt;</w:instrText>
      </w:r>
      <w:r w:rsidRPr="000F4274">
        <w:rPr>
          <w:rFonts w:ascii="Times New Roman" w:hAnsi="Times New Roman" w:cs="Simplified Arabic"/>
          <w:sz w:val="20"/>
          <w:szCs w:val="22"/>
          <w:rtl/>
          <w:rPrChange w:id="1209" w:author="acer" w:date="2022-10-04T02:28:00Z">
            <w:rPr>
              <w:sz w:val="26"/>
              <w:szCs w:val="26"/>
              <w:rtl/>
            </w:rPr>
          </w:rPrChange>
        </w:rPr>
        <w:fldChar w:fldCharType="separate"/>
      </w:r>
      <w:r w:rsidR="007A1A22" w:rsidRPr="000F4274">
        <w:rPr>
          <w:rFonts w:ascii="Times New Roman" w:hAnsi="Times New Roman" w:cs="Simplified Arabic"/>
          <w:noProof/>
          <w:sz w:val="20"/>
          <w:szCs w:val="22"/>
          <w:rtl/>
          <w:rPrChange w:id="1210" w:author="acer" w:date="2022-10-04T02:28:00Z">
            <w:rPr>
              <w:noProof/>
              <w:sz w:val="26"/>
              <w:szCs w:val="26"/>
              <w:rtl/>
            </w:rPr>
          </w:rPrChange>
        </w:rPr>
        <w:t>(</w:t>
      </w:r>
      <w:r w:rsidR="008C3563" w:rsidRPr="000F4274">
        <w:rPr>
          <w:rFonts w:ascii="Times New Roman" w:hAnsi="Times New Roman" w:cs="Simplified Arabic"/>
          <w:sz w:val="20"/>
          <w:szCs w:val="22"/>
          <w:rPrChange w:id="1211" w:author="acer" w:date="2022-10-04T02:28:00Z">
            <w:rPr/>
          </w:rPrChange>
        </w:rPr>
        <w:fldChar w:fldCharType="begin"/>
      </w:r>
      <w:r w:rsidR="008C3563" w:rsidRPr="000F4274">
        <w:rPr>
          <w:rFonts w:ascii="Times New Roman" w:hAnsi="Times New Roman" w:cs="Simplified Arabic"/>
          <w:sz w:val="20"/>
          <w:szCs w:val="22"/>
          <w:rPrChange w:id="1212" w:author="acer" w:date="2022-10-04T02:28:00Z">
            <w:rPr/>
          </w:rPrChange>
        </w:rPr>
        <w:instrText xml:space="preserve"> HYPERLINK \l "_ENREF_30" \o "Sorensen, 1987 #193" </w:instrText>
      </w:r>
      <w:r w:rsidR="008C3563" w:rsidRPr="000F4274">
        <w:rPr>
          <w:rFonts w:ascii="Times New Roman" w:hAnsi="Times New Roman" w:cs="Simplified Arabic"/>
          <w:sz w:val="20"/>
          <w:szCs w:val="22"/>
          <w:rPrChange w:id="1213" w:author="acer" w:date="2022-10-04T02:28:00Z">
            <w:rPr/>
          </w:rPrChange>
        </w:rPr>
        <w:fldChar w:fldCharType="separate"/>
      </w:r>
      <w:r w:rsidR="009635D2" w:rsidRPr="000F4274">
        <w:rPr>
          <w:rFonts w:ascii="Times New Roman" w:hAnsi="Times New Roman" w:cs="Simplified Arabic"/>
          <w:noProof/>
          <w:sz w:val="20"/>
          <w:szCs w:val="22"/>
          <w:rPrChange w:id="1214" w:author="acer" w:date="2022-10-04T02:28:00Z">
            <w:rPr>
              <w:noProof/>
              <w:sz w:val="26"/>
              <w:szCs w:val="26"/>
            </w:rPr>
          </w:rPrChange>
        </w:rPr>
        <w:t>Sorensen and Torres, 1987</w:t>
      </w:r>
      <w:r w:rsidR="008C3563" w:rsidRPr="000F4274">
        <w:rPr>
          <w:rFonts w:ascii="Times New Roman" w:hAnsi="Times New Roman" w:cs="Simplified Arabic"/>
          <w:noProof/>
          <w:sz w:val="20"/>
          <w:szCs w:val="22"/>
          <w:rPrChange w:id="1215" w:author="acer" w:date="2022-10-04T02:28:00Z">
            <w:rPr>
              <w:noProof/>
              <w:sz w:val="26"/>
              <w:szCs w:val="26"/>
            </w:rPr>
          </w:rPrChange>
        </w:rPr>
        <w:fldChar w:fldCharType="end"/>
      </w:r>
      <w:r w:rsidR="007A1A22" w:rsidRPr="000F4274">
        <w:rPr>
          <w:rFonts w:ascii="Times New Roman" w:hAnsi="Times New Roman" w:cs="Simplified Arabic"/>
          <w:noProof/>
          <w:sz w:val="20"/>
          <w:szCs w:val="22"/>
          <w:rtl/>
          <w:rPrChange w:id="1216" w:author="acer" w:date="2022-10-04T02:28:00Z">
            <w:rPr>
              <w:noProof/>
              <w:sz w:val="26"/>
              <w:szCs w:val="26"/>
              <w:rtl/>
            </w:rPr>
          </w:rPrChange>
        </w:rPr>
        <w:t>)</w:t>
      </w:r>
      <w:r w:rsidRPr="000F4274">
        <w:rPr>
          <w:rFonts w:ascii="Times New Roman" w:hAnsi="Times New Roman" w:cs="Simplified Arabic"/>
          <w:sz w:val="20"/>
          <w:szCs w:val="22"/>
          <w:rtl/>
          <w:rPrChange w:id="1217" w:author="acer" w:date="2022-10-04T02:28:00Z">
            <w:rPr>
              <w:sz w:val="26"/>
              <w:szCs w:val="26"/>
              <w:rtl/>
            </w:rPr>
          </w:rPrChange>
        </w:rPr>
        <w:fldChar w:fldCharType="end"/>
      </w:r>
      <w:r w:rsidRPr="000F4274">
        <w:rPr>
          <w:rFonts w:ascii="Times New Roman" w:hAnsi="Times New Roman" w:cs="Simplified Arabic" w:hint="cs"/>
          <w:sz w:val="20"/>
          <w:szCs w:val="22"/>
          <w:rtl/>
          <w:rPrChange w:id="1218" w:author="acer" w:date="2022-10-04T02:28:00Z">
            <w:rPr>
              <w:rFonts w:hint="cs"/>
              <w:sz w:val="26"/>
              <w:szCs w:val="26"/>
              <w:rtl/>
            </w:rPr>
          </w:rPrChange>
        </w:rPr>
        <w:t>.</w:t>
      </w:r>
    </w:p>
    <w:p w14:paraId="774E5FE6" w14:textId="77777777" w:rsidR="00622438" w:rsidRPr="008C3563" w:rsidRDefault="00622438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1219" w:author="acer" w:date="2022-10-04T02:10:00Z">
            <w:rPr>
              <w:sz w:val="26"/>
              <w:szCs w:val="26"/>
              <w:rtl/>
            </w:rPr>
          </w:rPrChange>
        </w:rPr>
        <w:pPrChange w:id="1220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1221" w:author="acer" w:date="2022-10-04T02:10:00Z">
            <w:rPr>
              <w:rFonts w:hint="cs"/>
              <w:sz w:val="26"/>
              <w:szCs w:val="26"/>
              <w:rtl/>
            </w:rPr>
          </w:rPrChange>
        </w:rPr>
        <w:t>الفضاء اللوني :</w:t>
      </w:r>
    </w:p>
    <w:p w14:paraId="14C1EE2C" w14:textId="0705C499" w:rsidR="00622438" w:rsidRPr="008C3563" w:rsidRDefault="00622438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1222" w:author="acer" w:date="2022-10-04T02:10:00Z">
            <w:rPr>
              <w:sz w:val="26"/>
              <w:szCs w:val="26"/>
              <w:rtl/>
            </w:rPr>
          </w:rPrChange>
        </w:rPr>
        <w:pPrChange w:id="1223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1224" w:author="acer" w:date="2022-10-04T02:10:00Z">
            <w:rPr>
              <w:rFonts w:hint="cs"/>
              <w:sz w:val="26"/>
              <w:szCs w:val="26"/>
              <w:rtl/>
            </w:rPr>
          </w:rPrChange>
        </w:rPr>
        <w:t>كان الهدف منه صنع فضاء لوني خطي</w:t>
      </w:r>
      <w:ins w:id="1225" w:author="dell" w:date="2022-08-14T12:36:00Z">
        <w:r w:rsidR="00B568DB" w:rsidRPr="008C3563">
          <w:rPr>
            <w:rFonts w:ascii="Times New Roman" w:hAnsi="Times New Roman" w:cs="Simplified Arabic" w:hint="cs"/>
            <w:szCs w:val="24"/>
            <w:rtl/>
            <w:rPrChange w:id="122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</w:t>
        </w:r>
      </w:ins>
      <w:r w:rsidRPr="008C3563">
        <w:rPr>
          <w:rFonts w:ascii="Times New Roman" w:hAnsi="Times New Roman" w:cs="Simplified Arabic" w:hint="cs"/>
          <w:szCs w:val="24"/>
          <w:rtl/>
          <w:rPrChange w:id="122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و</w:t>
      </w:r>
      <w:del w:id="1228" w:author="acer" w:date="2022-10-04T02:28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22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1230" w:author="acer" w:date="2022-10-04T02:10:00Z">
            <w:rPr>
              <w:rFonts w:hint="cs"/>
              <w:sz w:val="26"/>
              <w:szCs w:val="26"/>
              <w:rtl/>
            </w:rPr>
          </w:rPrChange>
        </w:rPr>
        <w:t>فيه تكون المسافة بين كل لون و</w:t>
      </w:r>
      <w:del w:id="1231" w:author="acer" w:date="2022-10-04T02:28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23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del w:id="1233" w:author="dell" w:date="2022-08-14T12:36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23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الاخر </w:delText>
        </w:r>
      </w:del>
      <w:ins w:id="1235" w:author="dell" w:date="2022-08-14T12:36:00Z">
        <w:r w:rsidR="00B568DB" w:rsidRPr="008C3563">
          <w:rPr>
            <w:rFonts w:ascii="Times New Roman" w:hAnsi="Times New Roman" w:cs="Simplified Arabic" w:hint="cs"/>
            <w:szCs w:val="24"/>
            <w:rtl/>
            <w:rPrChange w:id="123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الآخر </w:t>
        </w:r>
      </w:ins>
      <w:r w:rsidRPr="008C3563">
        <w:rPr>
          <w:rFonts w:ascii="Times New Roman" w:hAnsi="Times New Roman" w:cs="Simplified Arabic" w:hint="cs"/>
          <w:szCs w:val="24"/>
          <w:rtl/>
          <w:rPrChange w:id="123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متناسبة مع الاختلاف </w:t>
      </w:r>
      <w:del w:id="1238" w:author="dell" w:date="2022-08-14T12:36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23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الادراكي </w:delText>
        </w:r>
      </w:del>
      <w:ins w:id="1240" w:author="dell" w:date="2022-08-14T12:36:00Z">
        <w:r w:rsidR="00B568DB" w:rsidRPr="008C3563">
          <w:rPr>
            <w:rFonts w:ascii="Times New Roman" w:hAnsi="Times New Roman" w:cs="Simplified Arabic" w:hint="cs"/>
            <w:szCs w:val="24"/>
            <w:rtl/>
            <w:rPrChange w:id="124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الإدراكي </w:t>
        </w:r>
      </w:ins>
      <w:r w:rsidRPr="008C3563">
        <w:rPr>
          <w:rFonts w:ascii="Times New Roman" w:hAnsi="Times New Roman" w:cs="Simplified Arabic" w:hint="cs"/>
          <w:szCs w:val="24"/>
          <w:rtl/>
          <w:rPrChange w:id="1242" w:author="acer" w:date="2022-10-04T02:10:00Z">
            <w:rPr>
              <w:rFonts w:hint="cs"/>
              <w:sz w:val="26"/>
              <w:szCs w:val="26"/>
              <w:rtl/>
            </w:rPr>
          </w:rPrChange>
        </w:rPr>
        <w:t>بينهم .</w:t>
      </w:r>
      <w:r w:rsidRPr="008C3563">
        <w:rPr>
          <w:rFonts w:ascii="Times New Roman" w:hAnsi="Times New Roman" w:cs="Simplified Arabic"/>
          <w:szCs w:val="24"/>
          <w:rtl/>
          <w:rPrChange w:id="1243" w:author="acer" w:date="2022-10-04T02:10:00Z">
            <w:rPr>
              <w:sz w:val="26"/>
              <w:szCs w:val="26"/>
              <w:rtl/>
            </w:rPr>
          </w:rPrChange>
        </w:rPr>
        <w:fldChar w:fldCharType="begin"/>
      </w:r>
      <w:r w:rsidR="007A1A22" w:rsidRPr="008C3563">
        <w:rPr>
          <w:rFonts w:ascii="Times New Roman" w:hAnsi="Times New Roman" w:cs="Simplified Arabic"/>
          <w:szCs w:val="24"/>
          <w:rtl/>
          <w:rPrChange w:id="1244" w:author="acer" w:date="2022-10-04T02:10:00Z">
            <w:rPr>
              <w:sz w:val="26"/>
              <w:szCs w:val="26"/>
              <w:rtl/>
            </w:rPr>
          </w:rPrChange>
        </w:rPr>
        <w:instrText xml:space="preserve"> </w:instrText>
      </w:r>
      <w:r w:rsidR="007A1A22" w:rsidRPr="008C3563">
        <w:rPr>
          <w:rFonts w:ascii="Times New Roman" w:hAnsi="Times New Roman" w:cs="Simplified Arabic"/>
          <w:szCs w:val="24"/>
          <w:rPrChange w:id="1245" w:author="acer" w:date="2022-10-04T02:10:00Z">
            <w:rPr>
              <w:sz w:val="26"/>
              <w:szCs w:val="26"/>
            </w:rPr>
          </w:rPrChange>
        </w:rPr>
        <w:instrText>ADDIN EN.CITE &lt;EndNote&gt;&lt;Cite&gt;&lt;Author&gt;Mokrzycki&lt;/Author&gt;&lt;Year&gt;2011&lt;/Year&gt;&lt;RecNum&gt;48&lt;/RecNum&gt;&lt;DisplayText&gt;(Mokrzycki and Tatol, 2011)&lt;/DisplayText&gt;&lt;record&gt;&lt;rec-number&gt;48&lt;/rec-number&gt;&lt;foreign-keys&gt;&lt;key app="EN" db-id="vx0pdztw4ax9ssea9ag5p0vvx20z92st2s9r" timestamp="1629984912"&gt;48&lt;/key&gt;&lt;/foreign-keys&gt;&lt;ref-type name="Journal Article"&gt;17&lt;/ref-type&gt;&lt;contributors&gt;&lt;authors&gt;&lt;author&gt;Mokrzycki, WS&lt;/author&gt;&lt;author&gt;Tatol, M %J Mach. Graph. Vis&lt;/author&gt;&lt;/authors&gt;&lt;/contributors&gt;&lt;titles&gt;&lt;title&gt;Colour difference∆ E-A survey&lt;/title&gt;&lt;/titles&gt;&lt;pages&gt;383-411&lt;/pages&gt;&lt;volume&gt;20&lt;/volume&gt;&lt;number&gt;4&lt;/number&gt;&lt;dates&gt;&lt;year&gt;2011&lt;/year&gt;&lt;/dates&gt;&lt;urls&gt;&lt;/urls&gt;&lt;/record&gt;&lt;/Cite&gt;&lt;/EndNote</w:instrText>
      </w:r>
      <w:r w:rsidR="007A1A22" w:rsidRPr="008C3563">
        <w:rPr>
          <w:rFonts w:ascii="Times New Roman" w:hAnsi="Times New Roman" w:cs="Simplified Arabic"/>
          <w:szCs w:val="24"/>
          <w:rtl/>
          <w:rPrChange w:id="1246" w:author="acer" w:date="2022-10-04T02:10:00Z">
            <w:rPr>
              <w:sz w:val="26"/>
              <w:szCs w:val="26"/>
              <w:rtl/>
            </w:rPr>
          </w:rPrChange>
        </w:rPr>
        <w:instrText>&gt;</w:instrText>
      </w:r>
      <w:r w:rsidRPr="008C3563">
        <w:rPr>
          <w:rFonts w:ascii="Times New Roman" w:hAnsi="Times New Roman" w:cs="Simplified Arabic"/>
          <w:szCs w:val="24"/>
          <w:rtl/>
          <w:rPrChange w:id="1247" w:author="acer" w:date="2022-10-04T02:10:00Z">
            <w:rPr>
              <w:sz w:val="26"/>
              <w:szCs w:val="26"/>
              <w:rtl/>
            </w:rPr>
          </w:rPrChange>
        </w:rPr>
        <w:fldChar w:fldCharType="separate"/>
      </w:r>
      <w:r w:rsidR="007A1A22" w:rsidRPr="008C3563">
        <w:rPr>
          <w:rFonts w:ascii="Times New Roman" w:hAnsi="Times New Roman" w:cs="Simplified Arabic"/>
          <w:noProof/>
          <w:szCs w:val="24"/>
          <w:rtl/>
          <w:rPrChange w:id="1248" w:author="acer" w:date="2022-10-04T02:10:00Z">
            <w:rPr>
              <w:noProof/>
              <w:sz w:val="26"/>
              <w:szCs w:val="26"/>
              <w:rtl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1249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1250" w:author="acer" w:date="2022-10-04T02:10:00Z">
            <w:rPr/>
          </w:rPrChange>
        </w:rPr>
        <w:instrText xml:space="preserve"> HYPERLINK \l "_ENREF_17" \o "Mokrzycki, 2011 #48" </w:instrText>
      </w:r>
      <w:r w:rsidR="008C3563" w:rsidRPr="008C3563">
        <w:rPr>
          <w:rFonts w:ascii="Times New Roman" w:hAnsi="Times New Roman" w:cs="Simplified Arabic"/>
          <w:szCs w:val="24"/>
          <w:rPrChange w:id="1251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noProof/>
          <w:szCs w:val="24"/>
          <w:rPrChange w:id="1252" w:author="acer" w:date="2022-10-04T02:10:00Z">
            <w:rPr>
              <w:noProof/>
              <w:sz w:val="26"/>
              <w:szCs w:val="26"/>
            </w:rPr>
          </w:rPrChange>
        </w:rPr>
        <w:t>Mokrzycki and Tatol, 2011</w:t>
      </w:r>
      <w:r w:rsidR="008C3563" w:rsidRPr="008C3563">
        <w:rPr>
          <w:rFonts w:ascii="Times New Roman" w:hAnsi="Times New Roman" w:cs="Simplified Arabic"/>
          <w:noProof/>
          <w:szCs w:val="24"/>
          <w:rPrChange w:id="1253" w:author="acer" w:date="2022-10-04T02:10:00Z">
            <w:rPr>
              <w:noProof/>
              <w:sz w:val="26"/>
              <w:szCs w:val="26"/>
            </w:rPr>
          </w:rPrChange>
        </w:rPr>
        <w:fldChar w:fldCharType="end"/>
      </w:r>
      <w:r w:rsidR="007A1A22" w:rsidRPr="008C3563">
        <w:rPr>
          <w:rFonts w:ascii="Times New Roman" w:hAnsi="Times New Roman" w:cs="Simplified Arabic"/>
          <w:noProof/>
          <w:szCs w:val="24"/>
          <w:rtl/>
          <w:rPrChange w:id="1254" w:author="acer" w:date="2022-10-04T02:10:00Z">
            <w:rPr>
              <w:noProof/>
              <w:sz w:val="26"/>
              <w:szCs w:val="26"/>
              <w:rtl/>
            </w:rPr>
          </w:rPrChange>
        </w:rPr>
        <w:t>)</w:t>
      </w:r>
      <w:r w:rsidRPr="008C3563">
        <w:rPr>
          <w:rFonts w:ascii="Times New Roman" w:hAnsi="Times New Roman" w:cs="Simplified Arabic"/>
          <w:szCs w:val="24"/>
          <w:rtl/>
          <w:rPrChange w:id="1255" w:author="acer" w:date="2022-10-04T02:10:00Z">
            <w:rPr>
              <w:sz w:val="26"/>
              <w:szCs w:val="26"/>
              <w:rtl/>
            </w:rPr>
          </w:rPrChange>
        </w:rPr>
        <w:fldChar w:fldCharType="end"/>
      </w:r>
    </w:p>
    <w:p w14:paraId="6EDACBF3" w14:textId="2EBD8B43" w:rsidR="00622438" w:rsidRPr="008C3563" w:rsidRDefault="00B568DB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1256" w:author="acer" w:date="2022-10-04T02:10:00Z">
            <w:rPr>
              <w:sz w:val="26"/>
              <w:szCs w:val="26"/>
              <w:rtl/>
            </w:rPr>
          </w:rPrChange>
        </w:rPr>
        <w:pPrChange w:id="1257" w:author="acer" w:date="2022-10-04T02:10:00Z">
          <w:pPr>
            <w:spacing w:after="0" w:line="240" w:lineRule="auto"/>
          </w:pPr>
        </w:pPrChange>
      </w:pPr>
      <w:ins w:id="1258" w:author="dell" w:date="2022-08-14T12:36:00Z">
        <w:r w:rsidRPr="008C3563">
          <w:rPr>
            <w:rFonts w:ascii="Times New Roman" w:hAnsi="Times New Roman" w:cs="Simplified Arabic" w:hint="cs"/>
            <w:szCs w:val="24"/>
            <w:rtl/>
            <w:rPrChange w:id="125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126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النظام اللوني هي طريقة ممنهجة لترتيب </w:t>
      </w:r>
      <w:del w:id="1261" w:author="dell" w:date="2022-08-14T12:36:00Z">
        <w:r w:rsidR="00622438" w:rsidRPr="008C3563" w:rsidDel="00B568DB">
          <w:rPr>
            <w:rFonts w:ascii="Times New Roman" w:hAnsi="Times New Roman" w:cs="Simplified Arabic" w:hint="cs"/>
            <w:szCs w:val="24"/>
            <w:rtl/>
            <w:rPrChange w:id="126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الالوان </w:delText>
        </w:r>
      </w:del>
      <w:ins w:id="1263" w:author="dell" w:date="2022-08-14T12:36:00Z">
        <w:r w:rsidRPr="008C3563">
          <w:rPr>
            <w:rFonts w:ascii="Times New Roman" w:hAnsi="Times New Roman" w:cs="Simplified Arabic" w:hint="cs"/>
            <w:szCs w:val="24"/>
            <w:rtl/>
            <w:rPrChange w:id="126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الألوان </w:t>
        </w:r>
      </w:ins>
      <w:r w:rsidR="00622438" w:rsidRPr="008C3563">
        <w:rPr>
          <w:rFonts w:ascii="Times New Roman" w:hAnsi="Times New Roman" w:cs="Simplified Arabic" w:hint="cs"/>
          <w:szCs w:val="24"/>
          <w:rtl/>
          <w:rPrChange w:id="126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في الفضاء اللوني ثلاثي </w:t>
      </w:r>
      <w:del w:id="1266" w:author="dell" w:date="2022-08-14T12:36:00Z">
        <w:r w:rsidR="00622438" w:rsidRPr="008C3563" w:rsidDel="00B568DB">
          <w:rPr>
            <w:rFonts w:ascii="Times New Roman" w:hAnsi="Times New Roman" w:cs="Simplified Arabic" w:hint="cs"/>
            <w:szCs w:val="24"/>
            <w:rtl/>
            <w:rPrChange w:id="126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الابعاد </w:delText>
        </w:r>
      </w:del>
      <w:ins w:id="1268" w:author="dell" w:date="2022-08-14T12:36:00Z">
        <w:r w:rsidRPr="008C3563">
          <w:rPr>
            <w:rFonts w:ascii="Times New Roman" w:hAnsi="Times New Roman" w:cs="Simplified Arabic" w:hint="cs"/>
            <w:szCs w:val="24"/>
            <w:rtl/>
            <w:rPrChange w:id="126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الأبعاد</w:t>
        </w:r>
        <w:del w:id="1270" w:author="acer" w:date="2022-10-04T02:28:00Z">
          <w:r w:rsidRPr="008C3563" w:rsidDel="000F4274">
            <w:rPr>
              <w:rFonts w:ascii="Times New Roman" w:hAnsi="Times New Roman" w:cs="Simplified Arabic" w:hint="cs"/>
              <w:szCs w:val="24"/>
              <w:rtl/>
              <w:rPrChange w:id="1271" w:author="acer" w:date="2022-10-04T02:10:00Z">
                <w:rPr>
                  <w:rFonts w:hint="cs"/>
                  <w:sz w:val="26"/>
                  <w:szCs w:val="26"/>
                  <w:rtl/>
                </w:rPr>
              </w:rPrChange>
            </w:rPr>
            <w:delText xml:space="preserve"> </w:delText>
          </w:r>
        </w:del>
      </w:ins>
      <w:r w:rsidR="00622438" w:rsidRPr="008C3563">
        <w:rPr>
          <w:rFonts w:ascii="Times New Roman" w:hAnsi="Times New Roman" w:cs="Simplified Arabic" w:hint="cs"/>
          <w:szCs w:val="24"/>
          <w:rtl/>
          <w:rPrChange w:id="1272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</w:p>
    <w:p w14:paraId="5ACF0B6F" w14:textId="77777777" w:rsidR="00513AF8" w:rsidRPr="008C3563" w:rsidRDefault="00513AF8" w:rsidP="008C3563">
      <w:pP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rPrChange w:id="1273" w:author="acer" w:date="2022-10-04T02:10:00Z">
            <w:rPr>
              <w:b/>
              <w:bCs/>
              <w:sz w:val="26"/>
              <w:szCs w:val="26"/>
            </w:rPr>
          </w:rPrChange>
        </w:rPr>
        <w:pPrChange w:id="1274" w:author="acer" w:date="2022-10-04T02:10:00Z">
          <w:pPr>
            <w:spacing w:after="0" w:line="240" w:lineRule="auto"/>
          </w:pPr>
        </w:pPrChange>
      </w:pPr>
    </w:p>
    <w:p w14:paraId="53F6795D" w14:textId="77777777" w:rsidR="00F2164A" w:rsidRPr="008C3563" w:rsidRDefault="00F2164A" w:rsidP="008C3563">
      <w:pP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rtl/>
          <w:rPrChange w:id="1275" w:author="acer" w:date="2022-10-04T02:10:00Z">
            <w:rPr>
              <w:b/>
              <w:bCs/>
              <w:sz w:val="26"/>
              <w:szCs w:val="26"/>
              <w:rtl/>
            </w:rPr>
          </w:rPrChange>
        </w:rPr>
        <w:pPrChange w:id="1276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b/>
          <w:bCs/>
          <w:szCs w:val="24"/>
          <w:rtl/>
          <w:rPrChange w:id="1277" w:author="acer" w:date="2022-10-04T02:10:00Z">
            <w:rPr>
              <w:b/>
              <w:bCs/>
              <w:sz w:val="26"/>
              <w:szCs w:val="26"/>
              <w:rtl/>
            </w:rPr>
          </w:rPrChange>
        </w:rPr>
        <w:t>•</w:t>
      </w:r>
      <w:r w:rsidRPr="008C3563">
        <w:rPr>
          <w:rFonts w:ascii="Times New Roman" w:hAnsi="Times New Roman" w:cs="Simplified Arabic" w:hint="cs"/>
          <w:b/>
          <w:bCs/>
          <w:szCs w:val="24"/>
          <w:rtl/>
          <w:rPrChange w:id="1278" w:author="acer" w:date="2022-10-04T02:10:00Z">
            <w:rPr>
              <w:rFonts w:hint="cs"/>
              <w:b/>
              <w:bCs/>
              <w:sz w:val="26"/>
              <w:szCs w:val="26"/>
              <w:rtl/>
            </w:rPr>
          </w:rPrChange>
        </w:rPr>
        <w:t xml:space="preserve">نظام </w:t>
      </w:r>
      <w:proofErr w:type="spellStart"/>
      <w:r w:rsidRPr="008C3563">
        <w:rPr>
          <w:rFonts w:ascii="Times New Roman" w:hAnsi="Times New Roman" w:cs="Simplified Arabic" w:hint="cs"/>
          <w:b/>
          <w:bCs/>
          <w:szCs w:val="24"/>
          <w:rtl/>
          <w:rPrChange w:id="1279" w:author="acer" w:date="2022-10-04T02:10:00Z">
            <w:rPr>
              <w:rFonts w:hint="cs"/>
              <w:b/>
              <w:bCs/>
              <w:sz w:val="26"/>
              <w:szCs w:val="26"/>
              <w:rtl/>
            </w:rPr>
          </w:rPrChange>
        </w:rPr>
        <w:t>مونسيل</w:t>
      </w:r>
      <w:proofErr w:type="spellEnd"/>
      <w:r w:rsidRPr="008C3563">
        <w:rPr>
          <w:rFonts w:ascii="Times New Roman" w:hAnsi="Times New Roman" w:cs="Simplified Arabic" w:hint="cs"/>
          <w:b/>
          <w:bCs/>
          <w:szCs w:val="24"/>
          <w:rtl/>
          <w:rPrChange w:id="1280" w:author="acer" w:date="2022-10-04T02:10:00Z">
            <w:rPr>
              <w:rFonts w:hint="cs"/>
              <w:b/>
              <w:bCs/>
              <w:sz w:val="26"/>
              <w:szCs w:val="26"/>
              <w:rtl/>
            </w:rPr>
          </w:rPrChange>
        </w:rPr>
        <w:t>:</w:t>
      </w:r>
    </w:p>
    <w:p w14:paraId="319ACF09" w14:textId="77895EBB" w:rsidR="00F2164A" w:rsidRPr="008C3563" w:rsidDel="000F4274" w:rsidRDefault="00F2164A" w:rsidP="008C3563">
      <w:pPr>
        <w:spacing w:after="0" w:line="240" w:lineRule="auto"/>
        <w:jc w:val="both"/>
        <w:rPr>
          <w:del w:id="1281" w:author="acer" w:date="2022-10-04T02:28:00Z"/>
          <w:rFonts w:ascii="Times New Roman" w:hAnsi="Times New Roman" w:cs="Simplified Arabic"/>
          <w:szCs w:val="24"/>
          <w:rtl/>
          <w:rPrChange w:id="1282" w:author="acer" w:date="2022-10-04T02:10:00Z">
            <w:rPr>
              <w:del w:id="1283" w:author="acer" w:date="2022-10-04T02:28:00Z"/>
              <w:sz w:val="26"/>
              <w:szCs w:val="26"/>
              <w:rtl/>
            </w:rPr>
          </w:rPrChange>
        </w:rPr>
        <w:pPrChange w:id="1284" w:author="acer" w:date="2022-10-04T02:10:00Z">
          <w:pPr>
            <w:spacing w:after="0" w:line="240" w:lineRule="auto"/>
          </w:pPr>
        </w:pPrChange>
      </w:pPr>
      <w:del w:id="1285" w:author="dell" w:date="2022-08-14T12:36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28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اقدم </w:delText>
        </w:r>
      </w:del>
      <w:ins w:id="1287" w:author="dell" w:date="2022-08-14T12:36:00Z">
        <w:r w:rsidR="00B568DB" w:rsidRPr="008C3563">
          <w:rPr>
            <w:rFonts w:ascii="Times New Roman" w:hAnsi="Times New Roman" w:cs="Simplified Arabic" w:hint="cs"/>
            <w:szCs w:val="24"/>
            <w:rtl/>
            <w:rPrChange w:id="128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أقدم </w:t>
        </w:r>
      </w:ins>
      <w:r w:rsidRPr="008C3563">
        <w:rPr>
          <w:rFonts w:ascii="Times New Roman" w:hAnsi="Times New Roman" w:cs="Simplified Arabic" w:hint="cs"/>
          <w:szCs w:val="24"/>
          <w:rtl/>
          <w:rPrChange w:id="1289" w:author="acer" w:date="2022-10-04T02:10:00Z">
            <w:rPr>
              <w:rFonts w:hint="cs"/>
              <w:sz w:val="26"/>
              <w:szCs w:val="26"/>
              <w:rtl/>
            </w:rPr>
          </w:rPrChange>
        </w:rPr>
        <w:t>و</w:t>
      </w:r>
      <w:del w:id="1290" w:author="acer" w:date="2022-10-04T02:28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29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del w:id="1292" w:author="dell" w:date="2022-08-14T12:36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29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اشهر </w:delText>
        </w:r>
      </w:del>
      <w:ins w:id="1294" w:author="dell" w:date="2022-08-14T12:36:00Z">
        <w:r w:rsidR="00B568DB" w:rsidRPr="008C3563">
          <w:rPr>
            <w:rFonts w:ascii="Times New Roman" w:hAnsi="Times New Roman" w:cs="Simplified Arabic" w:hint="cs"/>
            <w:szCs w:val="24"/>
            <w:rtl/>
            <w:rPrChange w:id="129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أشهر </w:t>
        </w:r>
      </w:ins>
      <w:r w:rsidRPr="008C3563">
        <w:rPr>
          <w:rFonts w:ascii="Times New Roman" w:hAnsi="Times New Roman" w:cs="Simplified Arabic" w:hint="cs"/>
          <w:szCs w:val="24"/>
          <w:rtl/>
          <w:rPrChange w:id="1296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نظام لوني، </w:t>
      </w:r>
      <w:del w:id="1297" w:author="dell" w:date="2022-08-14T12:37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29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تم تطويره</w:delText>
        </w:r>
      </w:del>
      <w:ins w:id="1299" w:author="dell" w:date="2022-08-14T12:37:00Z">
        <w:r w:rsidR="00B568DB" w:rsidRPr="008C3563">
          <w:rPr>
            <w:rFonts w:ascii="Times New Roman" w:hAnsi="Times New Roman" w:cs="Simplified Arabic" w:hint="cs"/>
            <w:szCs w:val="24"/>
            <w:rtl/>
            <w:rPrChange w:id="130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طُوِّرَ</w:t>
        </w:r>
      </w:ins>
      <w:r w:rsidRPr="008C3563">
        <w:rPr>
          <w:rFonts w:ascii="Times New Roman" w:hAnsi="Times New Roman" w:cs="Simplified Arabic" w:hint="cs"/>
          <w:szCs w:val="24"/>
          <w:rtl/>
          <w:rPrChange w:id="130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عام 1915 من قبل البرت </w:t>
      </w:r>
      <w:proofErr w:type="spellStart"/>
      <w:r w:rsidRPr="008C3563">
        <w:rPr>
          <w:rFonts w:ascii="Times New Roman" w:hAnsi="Times New Roman" w:cs="Simplified Arabic" w:hint="cs"/>
          <w:szCs w:val="24"/>
          <w:rtl/>
          <w:rPrChange w:id="1302" w:author="acer" w:date="2022-10-04T02:10:00Z">
            <w:rPr>
              <w:rFonts w:hint="cs"/>
              <w:sz w:val="26"/>
              <w:szCs w:val="26"/>
              <w:rtl/>
            </w:rPr>
          </w:rPrChange>
        </w:rPr>
        <w:t>مونسيل</w:t>
      </w:r>
      <w:proofErr w:type="spellEnd"/>
      <w:del w:id="1303" w:author="acer" w:date="2022-10-04T02:28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30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1305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  <w:ins w:id="1306" w:author="acer" w:date="2022-10-04T02:28:00Z">
        <w:r w:rsidR="000F4274">
          <w:rPr>
            <w:rFonts w:ascii="Times New Roman" w:hAnsi="Times New Roman" w:cs="Simplified Arabic" w:hint="cs"/>
            <w:szCs w:val="24"/>
            <w:rtl/>
          </w:rPr>
          <w:t xml:space="preserve"> </w:t>
        </w:r>
      </w:ins>
    </w:p>
    <w:p w14:paraId="1B05557A" w14:textId="4C487D40" w:rsidR="00F2164A" w:rsidRPr="008C3563" w:rsidRDefault="00B568DB" w:rsidP="000F4274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1307" w:author="acer" w:date="2022-10-04T02:10:00Z">
            <w:rPr>
              <w:sz w:val="26"/>
              <w:szCs w:val="26"/>
              <w:rtl/>
            </w:rPr>
          </w:rPrChange>
        </w:rPr>
        <w:pPrChange w:id="1308" w:author="acer" w:date="2022-10-04T02:28:00Z">
          <w:pPr>
            <w:spacing w:after="0" w:line="240" w:lineRule="auto"/>
          </w:pPr>
        </w:pPrChange>
      </w:pPr>
      <w:ins w:id="1309" w:author="dell" w:date="2022-08-14T12:37:00Z">
        <w:r w:rsidRPr="008C3563">
          <w:rPr>
            <w:rFonts w:ascii="Times New Roman" w:hAnsi="Times New Roman" w:cs="Simplified Arabic" w:hint="cs"/>
            <w:szCs w:val="24"/>
            <w:rtl/>
            <w:rPrChange w:id="131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F2164A" w:rsidRPr="008C3563">
        <w:rPr>
          <w:rFonts w:ascii="Times New Roman" w:hAnsi="Times New Roman" w:cs="Simplified Arabic" w:hint="cs"/>
          <w:szCs w:val="24"/>
          <w:rtl/>
          <w:rPrChange w:id="131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يكون هو النظام الذي </w:t>
      </w:r>
      <w:del w:id="1312" w:author="dell" w:date="2022-08-14T12:37:00Z">
        <w:r w:rsidR="00F2164A" w:rsidRPr="008C3563" w:rsidDel="00B568DB">
          <w:rPr>
            <w:rFonts w:ascii="Times New Roman" w:hAnsi="Times New Roman" w:cs="Simplified Arabic" w:hint="cs"/>
            <w:szCs w:val="24"/>
            <w:rtl/>
            <w:rPrChange w:id="131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يتم  اختياره</w:delText>
        </w:r>
      </w:del>
      <w:ins w:id="1314" w:author="dell" w:date="2022-08-14T12:37:00Z">
        <w:r w:rsidRPr="008C3563">
          <w:rPr>
            <w:rFonts w:ascii="Times New Roman" w:hAnsi="Times New Roman" w:cs="Simplified Arabic" w:hint="cs"/>
            <w:szCs w:val="24"/>
            <w:rtl/>
            <w:rPrChange w:id="131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يُختار</w:t>
        </w:r>
      </w:ins>
      <w:r w:rsidR="00F2164A" w:rsidRPr="008C3563">
        <w:rPr>
          <w:rFonts w:ascii="Times New Roman" w:hAnsi="Times New Roman" w:cs="Simplified Arabic" w:hint="cs"/>
          <w:szCs w:val="24"/>
          <w:rtl/>
          <w:rPrChange w:id="1316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للمطابقة اللونية في طب </w:t>
      </w:r>
      <w:del w:id="1317" w:author="dell" w:date="2022-08-14T12:37:00Z">
        <w:r w:rsidR="00F2164A" w:rsidRPr="008C3563" w:rsidDel="00B568DB">
          <w:rPr>
            <w:rFonts w:ascii="Times New Roman" w:hAnsi="Times New Roman" w:cs="Simplified Arabic" w:hint="cs"/>
            <w:szCs w:val="24"/>
            <w:rtl/>
            <w:rPrChange w:id="131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الاسنان  </w:delText>
        </w:r>
      </w:del>
      <w:ins w:id="1319" w:author="dell" w:date="2022-08-14T12:37:00Z">
        <w:r w:rsidRPr="008C3563">
          <w:rPr>
            <w:rFonts w:ascii="Times New Roman" w:hAnsi="Times New Roman" w:cs="Simplified Arabic" w:hint="cs"/>
            <w:szCs w:val="24"/>
            <w:rtl/>
            <w:rPrChange w:id="132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الأسنان</w:t>
        </w:r>
        <w:del w:id="1321" w:author="acer" w:date="2022-10-04T02:28:00Z">
          <w:r w:rsidRPr="008C3563" w:rsidDel="000F4274">
            <w:rPr>
              <w:rFonts w:ascii="Times New Roman" w:hAnsi="Times New Roman" w:cs="Simplified Arabic" w:hint="cs"/>
              <w:szCs w:val="24"/>
              <w:rtl/>
              <w:rPrChange w:id="1322" w:author="acer" w:date="2022-10-04T02:10:00Z">
                <w:rPr>
                  <w:rFonts w:hint="cs"/>
                  <w:sz w:val="26"/>
                  <w:szCs w:val="26"/>
                  <w:rtl/>
                </w:rPr>
              </w:rPrChange>
            </w:rPr>
            <w:delText xml:space="preserve">  </w:delText>
          </w:r>
        </w:del>
      </w:ins>
      <w:del w:id="1323" w:author="dell" w:date="2022-08-14T12:37:00Z">
        <w:r w:rsidR="00F2164A" w:rsidRPr="008C3563" w:rsidDel="00B568DB">
          <w:rPr>
            <w:rFonts w:ascii="Times New Roman" w:hAnsi="Times New Roman" w:cs="Simplified Arabic" w:hint="cs"/>
            <w:szCs w:val="24"/>
            <w:rtl/>
            <w:rPrChange w:id="132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و ذلك</w:delText>
        </w:r>
      </w:del>
      <w:ins w:id="1325" w:author="dell" w:date="2022-08-14T12:37:00Z">
        <w:r w:rsidRPr="008C3563">
          <w:rPr>
            <w:rFonts w:ascii="Times New Roman" w:hAnsi="Times New Roman" w:cs="Simplified Arabic" w:hint="cs"/>
            <w:szCs w:val="24"/>
            <w:rtl/>
            <w:rPrChange w:id="132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؛</w:t>
        </w:r>
        <w:del w:id="1327" w:author="acer" w:date="2022-10-04T02:28:00Z">
          <w:r w:rsidRPr="008C3563" w:rsidDel="000F4274">
            <w:rPr>
              <w:rFonts w:ascii="Times New Roman" w:hAnsi="Times New Roman" w:cs="Simplified Arabic" w:hint="cs"/>
              <w:szCs w:val="24"/>
              <w:rtl/>
              <w:rPrChange w:id="1328" w:author="acer" w:date="2022-10-04T02:10:00Z">
                <w:rPr>
                  <w:rFonts w:hint="cs"/>
                  <w:sz w:val="26"/>
                  <w:szCs w:val="26"/>
                  <w:rtl/>
                </w:rPr>
              </w:rPrChange>
            </w:rPr>
            <w:delText xml:space="preserve"> </w:delText>
          </w:r>
        </w:del>
      </w:ins>
      <w:r w:rsidR="00F2164A" w:rsidRPr="008C3563">
        <w:rPr>
          <w:rFonts w:ascii="Times New Roman" w:hAnsi="Times New Roman" w:cs="Simplified Arabic" w:hint="cs"/>
          <w:szCs w:val="24"/>
          <w:rtl/>
          <w:rPrChange w:id="132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</w:t>
      </w:r>
      <w:del w:id="1330" w:author="dell" w:date="2022-08-14T12:37:00Z">
        <w:r w:rsidR="00F2164A" w:rsidRPr="008C3563" w:rsidDel="00B568DB">
          <w:rPr>
            <w:rFonts w:ascii="Times New Roman" w:hAnsi="Times New Roman" w:cs="Simplified Arabic" w:hint="cs"/>
            <w:szCs w:val="24"/>
            <w:rtl/>
            <w:rPrChange w:id="133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لانه</w:delText>
        </w:r>
      </w:del>
      <w:ins w:id="1332" w:author="dell" w:date="2022-08-14T12:37:00Z">
        <w:r w:rsidRPr="008C3563">
          <w:rPr>
            <w:rFonts w:ascii="Times New Roman" w:hAnsi="Times New Roman" w:cs="Simplified Arabic" w:hint="cs"/>
            <w:szCs w:val="24"/>
            <w:rtl/>
            <w:rPrChange w:id="133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لأنه</w:t>
        </w:r>
      </w:ins>
      <w:r w:rsidR="00F2164A" w:rsidRPr="008C3563">
        <w:rPr>
          <w:rFonts w:ascii="Times New Roman" w:hAnsi="Times New Roman" w:cs="Simplified Arabic" w:hint="cs"/>
          <w:szCs w:val="24"/>
          <w:rtl/>
          <w:rPrChange w:id="133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بسيط، </w:t>
      </w:r>
      <w:ins w:id="1335" w:author="dell" w:date="2022-08-14T12:37:00Z">
        <w:r w:rsidRPr="008C3563">
          <w:rPr>
            <w:rFonts w:ascii="Times New Roman" w:hAnsi="Times New Roman" w:cs="Simplified Arabic" w:hint="cs"/>
            <w:szCs w:val="24"/>
            <w:rtl/>
            <w:rPrChange w:id="133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F2164A" w:rsidRPr="008C3563">
        <w:rPr>
          <w:rFonts w:ascii="Times New Roman" w:hAnsi="Times New Roman" w:cs="Simplified Arabic" w:hint="cs"/>
          <w:szCs w:val="24"/>
          <w:rtl/>
          <w:rPrChange w:id="1337" w:author="acer" w:date="2022-10-04T02:10:00Z">
            <w:rPr>
              <w:rFonts w:hint="cs"/>
              <w:sz w:val="26"/>
              <w:szCs w:val="26"/>
              <w:rtl/>
            </w:rPr>
          </w:rPrChange>
        </w:rPr>
        <w:t>مرن، و</w:t>
      </w:r>
      <w:del w:id="1338" w:author="acer" w:date="2022-10-04T02:28:00Z">
        <w:r w:rsidR="00F2164A" w:rsidRPr="008C3563" w:rsidDel="000F4274">
          <w:rPr>
            <w:rFonts w:ascii="Times New Roman" w:hAnsi="Times New Roman" w:cs="Simplified Arabic" w:hint="cs"/>
            <w:szCs w:val="24"/>
            <w:rtl/>
            <w:rPrChange w:id="133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F2164A" w:rsidRPr="008C3563">
        <w:rPr>
          <w:rFonts w:ascii="Times New Roman" w:hAnsi="Times New Roman" w:cs="Simplified Arabic" w:hint="cs"/>
          <w:szCs w:val="24"/>
          <w:rtl/>
          <w:rPrChange w:id="1340" w:author="acer" w:date="2022-10-04T02:10:00Z">
            <w:rPr>
              <w:rFonts w:hint="cs"/>
              <w:sz w:val="26"/>
              <w:szCs w:val="26"/>
              <w:rtl/>
            </w:rPr>
          </w:rPrChange>
        </w:rPr>
        <w:t>معروف عالميا</w:t>
      </w:r>
      <w:ins w:id="1341" w:author="dell" w:date="2022-08-14T12:37:00Z">
        <w:r w:rsidRPr="008C3563">
          <w:rPr>
            <w:rFonts w:ascii="Times New Roman" w:hAnsi="Times New Roman" w:cs="Simplified Arabic" w:hint="cs"/>
            <w:szCs w:val="24"/>
            <w:rtl/>
            <w:rPrChange w:id="134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ً</w:t>
        </w:r>
      </w:ins>
      <w:del w:id="1343" w:author="acer" w:date="2022-10-04T02:28:00Z">
        <w:r w:rsidR="00F2164A" w:rsidRPr="008C3563" w:rsidDel="000F4274">
          <w:rPr>
            <w:rFonts w:ascii="Times New Roman" w:hAnsi="Times New Roman" w:cs="Simplified Arabic" w:hint="cs"/>
            <w:szCs w:val="24"/>
            <w:rtl/>
            <w:rPrChange w:id="134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F2164A" w:rsidRPr="008C3563">
        <w:rPr>
          <w:rFonts w:ascii="Times New Roman" w:hAnsi="Times New Roman" w:cs="Simplified Arabic" w:hint="cs"/>
          <w:szCs w:val="24"/>
          <w:rtl/>
          <w:rPrChange w:id="1345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</w:p>
    <w:p w14:paraId="36ACEE8E" w14:textId="3086133D" w:rsidR="00622438" w:rsidRPr="008C3563" w:rsidRDefault="00B568DB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1346" w:author="acer" w:date="2022-10-04T02:10:00Z">
            <w:rPr>
              <w:sz w:val="26"/>
              <w:szCs w:val="26"/>
              <w:rtl/>
            </w:rPr>
          </w:rPrChange>
        </w:rPr>
        <w:pPrChange w:id="1347" w:author="acer" w:date="2022-10-04T02:10:00Z">
          <w:pPr>
            <w:spacing w:after="0" w:line="240" w:lineRule="auto"/>
          </w:pPr>
        </w:pPrChange>
      </w:pPr>
      <w:ins w:id="1348" w:author="dell" w:date="2022-08-14T12:38:00Z">
        <w:r w:rsidRPr="008C3563">
          <w:rPr>
            <w:rFonts w:ascii="Times New Roman" w:hAnsi="Times New Roman" w:cs="Simplified Arabic" w:hint="cs"/>
            <w:szCs w:val="24"/>
            <w:rtl/>
            <w:rPrChange w:id="134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F2164A" w:rsidRPr="008C3563">
        <w:rPr>
          <w:rFonts w:ascii="Times New Roman" w:hAnsi="Times New Roman" w:cs="Simplified Arabic" w:hint="cs"/>
          <w:szCs w:val="24"/>
          <w:rtl/>
          <w:rPrChange w:id="135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عناصره الثلاث </w:t>
      </w:r>
      <w:del w:id="1351" w:author="dell" w:date="2022-08-14T12:38:00Z">
        <w:r w:rsidR="00F2164A" w:rsidRPr="008C3563" w:rsidDel="00B568DB">
          <w:rPr>
            <w:rFonts w:ascii="Times New Roman" w:hAnsi="Times New Roman" w:cs="Simplified Arabic" w:hint="cs"/>
            <w:szCs w:val="24"/>
            <w:rtl/>
            <w:rPrChange w:id="135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الاساسية </w:delText>
        </w:r>
      </w:del>
      <w:ins w:id="1353" w:author="dell" w:date="2022-08-14T12:38:00Z">
        <w:r w:rsidRPr="008C3563">
          <w:rPr>
            <w:rFonts w:ascii="Times New Roman" w:hAnsi="Times New Roman" w:cs="Simplified Arabic" w:hint="cs"/>
            <w:szCs w:val="24"/>
            <w:rtl/>
            <w:rPrChange w:id="135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الأساسية</w:t>
        </w:r>
        <w:del w:id="1355" w:author="acer" w:date="2022-10-04T02:29:00Z">
          <w:r w:rsidRPr="008C3563" w:rsidDel="000F4274">
            <w:rPr>
              <w:rFonts w:ascii="Times New Roman" w:hAnsi="Times New Roman" w:cs="Simplified Arabic" w:hint="cs"/>
              <w:szCs w:val="24"/>
              <w:rtl/>
              <w:rPrChange w:id="1356" w:author="acer" w:date="2022-10-04T02:10:00Z">
                <w:rPr>
                  <w:rFonts w:hint="cs"/>
                  <w:sz w:val="26"/>
                  <w:szCs w:val="26"/>
                  <w:rtl/>
                </w:rPr>
              </w:rPrChange>
            </w:rPr>
            <w:delText xml:space="preserve"> </w:delText>
          </w:r>
        </w:del>
        <w:r w:rsidRPr="008C3563">
          <w:rPr>
            <w:rFonts w:ascii="Times New Roman" w:hAnsi="Times New Roman" w:cs="Simplified Arabic" w:hint="cs"/>
            <w:szCs w:val="24"/>
            <w:rtl/>
            <w:rPrChange w:id="135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: </w:t>
        </w:r>
      </w:ins>
      <w:r w:rsidR="00F2164A" w:rsidRPr="008C3563">
        <w:rPr>
          <w:rFonts w:ascii="Times New Roman" w:hAnsi="Times New Roman" w:cs="Simplified Arabic" w:hint="cs"/>
          <w:szCs w:val="24"/>
          <w:rtl/>
          <w:rPrChange w:id="1358" w:author="acer" w:date="2022-10-04T02:10:00Z">
            <w:rPr>
              <w:rFonts w:hint="cs"/>
              <w:sz w:val="26"/>
              <w:szCs w:val="26"/>
              <w:rtl/>
            </w:rPr>
          </w:rPrChange>
        </w:rPr>
        <w:t>الدرجة اللونية، السطوع</w:t>
      </w:r>
      <w:ins w:id="1359" w:author="dell" w:date="2022-08-14T12:38:00Z">
        <w:r w:rsidRPr="008C3563">
          <w:rPr>
            <w:rFonts w:ascii="Times New Roman" w:hAnsi="Times New Roman" w:cs="Simplified Arabic" w:hint="cs"/>
            <w:szCs w:val="24"/>
            <w:rtl/>
            <w:rPrChange w:id="136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</w:t>
        </w:r>
        <w:del w:id="1361" w:author="acer" w:date="2022-10-04T02:29:00Z">
          <w:r w:rsidRPr="008C3563" w:rsidDel="000F4274">
            <w:rPr>
              <w:rFonts w:ascii="Times New Roman" w:hAnsi="Times New Roman" w:cs="Simplified Arabic" w:hint="cs"/>
              <w:szCs w:val="24"/>
              <w:rtl/>
              <w:rPrChange w:id="1362" w:author="acer" w:date="2022-10-04T02:10:00Z">
                <w:rPr>
                  <w:rFonts w:hint="cs"/>
                  <w:sz w:val="26"/>
                  <w:szCs w:val="26"/>
                  <w:rtl/>
                </w:rPr>
              </w:rPrChange>
            </w:rPr>
            <w:delText xml:space="preserve"> </w:delText>
          </w:r>
        </w:del>
      </w:ins>
      <w:r w:rsidR="00F2164A" w:rsidRPr="008C3563">
        <w:rPr>
          <w:rFonts w:ascii="Times New Roman" w:hAnsi="Times New Roman" w:cs="Simplified Arabic" w:hint="cs"/>
          <w:szCs w:val="24"/>
          <w:rtl/>
          <w:rPrChange w:id="1363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و</w:t>
      </w:r>
      <w:del w:id="1364" w:author="acer" w:date="2022-10-04T02:29:00Z">
        <w:r w:rsidR="00F2164A" w:rsidRPr="008C3563" w:rsidDel="000F4274">
          <w:rPr>
            <w:rFonts w:ascii="Times New Roman" w:hAnsi="Times New Roman" w:cs="Simplified Arabic" w:hint="cs"/>
            <w:szCs w:val="24"/>
            <w:rtl/>
            <w:rPrChange w:id="136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F2164A" w:rsidRPr="008C3563">
        <w:rPr>
          <w:rFonts w:ascii="Times New Roman" w:hAnsi="Times New Roman" w:cs="Simplified Arabic" w:hint="cs"/>
          <w:szCs w:val="24"/>
          <w:rtl/>
          <w:rPrChange w:id="1366" w:author="acer" w:date="2022-10-04T02:10:00Z">
            <w:rPr>
              <w:rFonts w:hint="cs"/>
              <w:sz w:val="26"/>
              <w:szCs w:val="26"/>
              <w:rtl/>
            </w:rPr>
          </w:rPrChange>
        </w:rPr>
        <w:t>الكثافة .</w:t>
      </w:r>
      <w:r w:rsidR="00F2164A" w:rsidRPr="008C3563">
        <w:rPr>
          <w:rFonts w:ascii="Times New Roman" w:hAnsi="Times New Roman" w:cs="Simplified Arabic"/>
          <w:szCs w:val="24"/>
          <w:rtl/>
          <w:rPrChange w:id="1367" w:author="acer" w:date="2022-10-04T02:10:00Z">
            <w:rPr>
              <w:sz w:val="26"/>
              <w:szCs w:val="26"/>
              <w:rtl/>
            </w:rPr>
          </w:rPrChange>
        </w:rPr>
        <w:fldChar w:fldCharType="begin"/>
      </w:r>
      <w:r w:rsidR="007A1A22" w:rsidRPr="008C3563">
        <w:rPr>
          <w:rFonts w:ascii="Times New Roman" w:hAnsi="Times New Roman" w:cs="Simplified Arabic"/>
          <w:szCs w:val="24"/>
          <w:rtl/>
          <w:rPrChange w:id="1368" w:author="acer" w:date="2022-10-04T02:10:00Z">
            <w:rPr>
              <w:sz w:val="26"/>
              <w:szCs w:val="26"/>
              <w:rtl/>
            </w:rPr>
          </w:rPrChange>
        </w:rPr>
        <w:instrText xml:space="preserve"> </w:instrText>
      </w:r>
      <w:r w:rsidR="007A1A22" w:rsidRPr="008C3563">
        <w:rPr>
          <w:rFonts w:ascii="Times New Roman" w:hAnsi="Times New Roman" w:cs="Simplified Arabic"/>
          <w:szCs w:val="24"/>
          <w:rPrChange w:id="1369" w:author="acer" w:date="2022-10-04T02:10:00Z">
            <w:rPr>
              <w:sz w:val="26"/>
              <w:szCs w:val="26"/>
            </w:rPr>
          </w:rPrChange>
        </w:rPr>
        <w:instrText>ADDIN EN.CITE &lt;EndNote&gt;&lt;Cite&gt;&lt;Author&gt;Villalobos&lt;/Author&gt;&lt;Year&gt;2015&lt;/Year&gt;&lt;RecNum&gt;117&lt;/RecNum&gt;&lt;DisplayText&gt;(Villalobos et al., 2015)&lt;/DisplayText&gt;&lt;record&gt;&lt;rec-number&gt;117&lt;/rec-number&gt;&lt;foreign-keys&gt;&lt;key app="EN" db-id="vx0pdztw4ax9ssea9ag5p0vvx20z92st2s9r</w:instrText>
      </w:r>
      <w:r w:rsidR="007A1A22" w:rsidRPr="008C3563">
        <w:rPr>
          <w:rFonts w:ascii="Times New Roman" w:hAnsi="Times New Roman" w:cs="Simplified Arabic"/>
          <w:szCs w:val="24"/>
          <w:rtl/>
          <w:rPrChange w:id="1370" w:author="acer" w:date="2022-10-04T02:10:00Z">
            <w:rPr>
              <w:sz w:val="26"/>
              <w:szCs w:val="26"/>
              <w:rtl/>
            </w:rPr>
          </w:rPrChange>
        </w:rPr>
        <w:instrText xml:space="preserve">" </w:instrText>
      </w:r>
      <w:r w:rsidR="007A1A22" w:rsidRPr="008C3563">
        <w:rPr>
          <w:rFonts w:ascii="Times New Roman" w:hAnsi="Times New Roman" w:cs="Simplified Arabic"/>
          <w:szCs w:val="24"/>
          <w:rPrChange w:id="1371" w:author="acer" w:date="2022-10-04T02:10:00Z">
            <w:rPr>
              <w:sz w:val="26"/>
              <w:szCs w:val="26"/>
            </w:rPr>
          </w:rPrChange>
        </w:rPr>
        <w:instrText>timestamp="1632216068"&gt;117&lt;/key&gt;&lt;/foreign-keys&gt;&lt;ref-type name="Journal Article"&gt;17&lt;/ref-type&gt;&lt;contributors&gt;&lt;authors&gt;&lt;author&gt;Villalobos, Cándido&lt;/author&gt;&lt;author&gt;Villalobos-Domínguez, Julio&lt;/author&gt;&lt;author&gt;Nemcsics, Antal&lt;/author&gt;&lt;author&gt;Küppers, Harald&lt;/author&gt;&lt;/authors&gt;&lt;/contributors&gt;&lt;titles&gt;&lt;title&gt;Color Order Systems&lt;/title&gt;&lt;/titles&gt;&lt;dates&gt;&lt;year&gt;2015&lt;/year&gt;&lt;/dates&gt;&lt;urls&gt;&lt;/urls&gt;&lt;/record&gt;&lt;/Cite&gt;&lt;/EndNote</w:instrText>
      </w:r>
      <w:r w:rsidR="007A1A22" w:rsidRPr="008C3563">
        <w:rPr>
          <w:rFonts w:ascii="Times New Roman" w:hAnsi="Times New Roman" w:cs="Simplified Arabic"/>
          <w:szCs w:val="24"/>
          <w:rtl/>
          <w:rPrChange w:id="1372" w:author="acer" w:date="2022-10-04T02:10:00Z">
            <w:rPr>
              <w:sz w:val="26"/>
              <w:szCs w:val="26"/>
              <w:rtl/>
            </w:rPr>
          </w:rPrChange>
        </w:rPr>
        <w:instrText>&gt;</w:instrText>
      </w:r>
      <w:r w:rsidR="00F2164A" w:rsidRPr="008C3563">
        <w:rPr>
          <w:rFonts w:ascii="Times New Roman" w:hAnsi="Times New Roman" w:cs="Simplified Arabic"/>
          <w:szCs w:val="24"/>
          <w:rtl/>
          <w:rPrChange w:id="1373" w:author="acer" w:date="2022-10-04T02:10:00Z">
            <w:rPr>
              <w:sz w:val="26"/>
              <w:szCs w:val="26"/>
              <w:rtl/>
            </w:rPr>
          </w:rPrChange>
        </w:rPr>
        <w:fldChar w:fldCharType="separate"/>
      </w:r>
      <w:r w:rsidR="007A1A22" w:rsidRPr="008C3563">
        <w:rPr>
          <w:rFonts w:ascii="Times New Roman" w:hAnsi="Times New Roman" w:cs="Simplified Arabic"/>
          <w:noProof/>
          <w:szCs w:val="24"/>
          <w:rtl/>
          <w:rPrChange w:id="1374" w:author="acer" w:date="2022-10-04T02:10:00Z">
            <w:rPr>
              <w:noProof/>
              <w:sz w:val="26"/>
              <w:szCs w:val="26"/>
              <w:rtl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1375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1376" w:author="acer" w:date="2022-10-04T02:10:00Z">
            <w:rPr/>
          </w:rPrChange>
        </w:rPr>
        <w:instrText xml:space="preserve"> HYPERLINK \l "_ENREF_32" \o "Villalobos, 2015 #117" </w:instrText>
      </w:r>
      <w:r w:rsidR="008C3563" w:rsidRPr="008C3563">
        <w:rPr>
          <w:rFonts w:ascii="Times New Roman" w:hAnsi="Times New Roman" w:cs="Simplified Arabic"/>
          <w:szCs w:val="24"/>
          <w:rPrChange w:id="1377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noProof/>
          <w:szCs w:val="24"/>
          <w:rPrChange w:id="1378" w:author="acer" w:date="2022-10-04T02:10:00Z">
            <w:rPr>
              <w:noProof/>
              <w:sz w:val="26"/>
              <w:szCs w:val="26"/>
            </w:rPr>
          </w:rPrChange>
        </w:rPr>
        <w:t>Villalobos et al., 2015</w:t>
      </w:r>
      <w:r w:rsidR="008C3563" w:rsidRPr="008C3563">
        <w:rPr>
          <w:rFonts w:ascii="Times New Roman" w:hAnsi="Times New Roman" w:cs="Simplified Arabic"/>
          <w:noProof/>
          <w:szCs w:val="24"/>
          <w:rPrChange w:id="1379" w:author="acer" w:date="2022-10-04T02:10:00Z">
            <w:rPr>
              <w:noProof/>
              <w:sz w:val="26"/>
              <w:szCs w:val="26"/>
            </w:rPr>
          </w:rPrChange>
        </w:rPr>
        <w:fldChar w:fldCharType="end"/>
      </w:r>
      <w:r w:rsidR="007A1A22" w:rsidRPr="008C3563">
        <w:rPr>
          <w:rFonts w:ascii="Times New Roman" w:hAnsi="Times New Roman" w:cs="Simplified Arabic"/>
          <w:noProof/>
          <w:szCs w:val="24"/>
          <w:rtl/>
          <w:rPrChange w:id="1380" w:author="acer" w:date="2022-10-04T02:10:00Z">
            <w:rPr>
              <w:noProof/>
              <w:sz w:val="26"/>
              <w:szCs w:val="26"/>
              <w:rtl/>
            </w:rPr>
          </w:rPrChange>
        </w:rPr>
        <w:t>)</w:t>
      </w:r>
      <w:r w:rsidR="00F2164A" w:rsidRPr="008C3563">
        <w:rPr>
          <w:rFonts w:ascii="Times New Roman" w:hAnsi="Times New Roman" w:cs="Simplified Arabic"/>
          <w:szCs w:val="24"/>
          <w:rtl/>
          <w:rPrChange w:id="1381" w:author="acer" w:date="2022-10-04T02:10:00Z">
            <w:rPr>
              <w:sz w:val="26"/>
              <w:szCs w:val="26"/>
              <w:rtl/>
            </w:rPr>
          </w:rPrChange>
        </w:rPr>
        <w:fldChar w:fldCharType="end"/>
      </w:r>
    </w:p>
    <w:p w14:paraId="23489122" w14:textId="19DF509E" w:rsidR="00F2164A" w:rsidRPr="008C3563" w:rsidRDefault="00F2164A" w:rsidP="008C3563">
      <w:pP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rtl/>
          <w:rPrChange w:id="1382" w:author="acer" w:date="2022-10-04T02:10:00Z">
            <w:rPr>
              <w:sz w:val="26"/>
              <w:szCs w:val="26"/>
              <w:rtl/>
            </w:rPr>
          </w:rPrChange>
        </w:rPr>
        <w:pPrChange w:id="1383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b/>
          <w:bCs/>
          <w:szCs w:val="24"/>
          <w:rtl/>
          <w:rPrChange w:id="1384" w:author="acer" w:date="2022-10-04T02:10:00Z">
            <w:rPr>
              <w:rFonts w:hint="cs"/>
              <w:sz w:val="26"/>
              <w:szCs w:val="26"/>
              <w:rtl/>
            </w:rPr>
          </w:rPrChange>
        </w:rPr>
        <w:t>ميزات</w:t>
      </w:r>
      <w:r w:rsidRPr="008C3563">
        <w:rPr>
          <w:rFonts w:ascii="Times New Roman" w:hAnsi="Times New Roman" w:cs="Simplified Arabic"/>
          <w:b/>
          <w:bCs/>
          <w:szCs w:val="24"/>
          <w:rtl/>
          <w:rPrChange w:id="1385" w:author="acer" w:date="2022-10-04T02:10:00Z">
            <w:rPr>
              <w:sz w:val="26"/>
              <w:szCs w:val="26"/>
              <w:rtl/>
            </w:rPr>
          </w:rPrChange>
        </w:rPr>
        <w:t xml:space="preserve"> </w:t>
      </w:r>
      <w:del w:id="1386" w:author="dell" w:date="2022-08-14T12:38:00Z">
        <w:r w:rsidRPr="008C3563" w:rsidDel="00B568DB">
          <w:rPr>
            <w:rFonts w:ascii="Times New Roman" w:hAnsi="Times New Roman" w:cs="Simplified Arabic" w:hint="cs"/>
            <w:b/>
            <w:bCs/>
            <w:szCs w:val="24"/>
            <w:rtl/>
            <w:rPrChange w:id="138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و</w:delText>
        </w:r>
        <w:r w:rsidRPr="008C3563" w:rsidDel="00B568DB">
          <w:rPr>
            <w:rFonts w:ascii="Times New Roman" w:hAnsi="Times New Roman" w:cs="Simplified Arabic"/>
            <w:b/>
            <w:bCs/>
            <w:szCs w:val="24"/>
            <w:rtl/>
            <w:rPrChange w:id="1388" w:author="acer" w:date="2022-10-04T02:10:00Z">
              <w:rPr>
                <w:sz w:val="26"/>
                <w:szCs w:val="26"/>
                <w:rtl/>
              </w:rPr>
            </w:rPrChange>
          </w:rPr>
          <w:delText xml:space="preserve"> </w:delText>
        </w:r>
        <w:r w:rsidRPr="008C3563" w:rsidDel="00B568DB">
          <w:rPr>
            <w:rFonts w:ascii="Times New Roman" w:hAnsi="Times New Roman" w:cs="Simplified Arabic" w:hint="cs"/>
            <w:b/>
            <w:bCs/>
            <w:szCs w:val="24"/>
            <w:rtl/>
            <w:rPrChange w:id="138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مساوئ</w:delText>
        </w:r>
      </w:del>
      <w:ins w:id="1390" w:author="dell" w:date="2022-08-14T12:38:00Z">
        <w:r w:rsidR="00B568DB" w:rsidRPr="008C3563">
          <w:rPr>
            <w:rFonts w:ascii="Times New Roman" w:hAnsi="Times New Roman" w:cs="Simplified Arabic" w:hint="cs"/>
            <w:b/>
            <w:bCs/>
            <w:szCs w:val="24"/>
            <w:rtl/>
            <w:rPrChange w:id="139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ومساوئ</w:t>
        </w:r>
      </w:ins>
      <w:r w:rsidRPr="008C3563">
        <w:rPr>
          <w:rFonts w:ascii="Times New Roman" w:hAnsi="Times New Roman" w:cs="Simplified Arabic"/>
          <w:b/>
          <w:bCs/>
          <w:szCs w:val="24"/>
          <w:rtl/>
          <w:rPrChange w:id="1392" w:author="acer" w:date="2022-10-04T02:10:00Z">
            <w:rPr>
              <w:sz w:val="26"/>
              <w:szCs w:val="26"/>
              <w:rtl/>
            </w:rPr>
          </w:rPrChange>
        </w:rPr>
        <w:t xml:space="preserve"> </w:t>
      </w:r>
      <w:r w:rsidRPr="008C3563">
        <w:rPr>
          <w:rFonts w:ascii="Times New Roman" w:hAnsi="Times New Roman" w:cs="Simplified Arabic" w:hint="cs"/>
          <w:b/>
          <w:bCs/>
          <w:szCs w:val="24"/>
          <w:rtl/>
          <w:rPrChange w:id="1393" w:author="acer" w:date="2022-10-04T02:10:00Z">
            <w:rPr>
              <w:rFonts w:hint="cs"/>
              <w:sz w:val="26"/>
              <w:szCs w:val="26"/>
              <w:rtl/>
            </w:rPr>
          </w:rPrChange>
        </w:rPr>
        <w:t>هذا</w:t>
      </w:r>
      <w:r w:rsidRPr="008C3563">
        <w:rPr>
          <w:rFonts w:ascii="Times New Roman" w:hAnsi="Times New Roman" w:cs="Simplified Arabic"/>
          <w:b/>
          <w:bCs/>
          <w:szCs w:val="24"/>
          <w:rtl/>
          <w:rPrChange w:id="1394" w:author="acer" w:date="2022-10-04T02:10:00Z">
            <w:rPr>
              <w:sz w:val="26"/>
              <w:szCs w:val="26"/>
              <w:rtl/>
            </w:rPr>
          </w:rPrChange>
        </w:rPr>
        <w:t xml:space="preserve"> </w:t>
      </w:r>
      <w:r w:rsidRPr="008C3563">
        <w:rPr>
          <w:rFonts w:ascii="Times New Roman" w:hAnsi="Times New Roman" w:cs="Simplified Arabic" w:hint="cs"/>
          <w:b/>
          <w:bCs/>
          <w:szCs w:val="24"/>
          <w:rtl/>
          <w:rPrChange w:id="1395" w:author="acer" w:date="2022-10-04T02:10:00Z">
            <w:rPr>
              <w:rFonts w:hint="cs"/>
              <w:sz w:val="26"/>
              <w:szCs w:val="26"/>
              <w:rtl/>
            </w:rPr>
          </w:rPrChange>
        </w:rPr>
        <w:t>النظام</w:t>
      </w:r>
      <w:r w:rsidRPr="008C3563">
        <w:rPr>
          <w:rFonts w:ascii="Times New Roman" w:hAnsi="Times New Roman" w:cs="Simplified Arabic"/>
          <w:b/>
          <w:bCs/>
          <w:szCs w:val="24"/>
          <w:rtl/>
          <w:rPrChange w:id="1396" w:author="acer" w:date="2022-10-04T02:10:00Z">
            <w:rPr>
              <w:sz w:val="26"/>
              <w:szCs w:val="26"/>
              <w:rtl/>
            </w:rPr>
          </w:rPrChange>
        </w:rPr>
        <w:t xml:space="preserve"> </w:t>
      </w:r>
      <w:r w:rsidRPr="008C3563">
        <w:rPr>
          <w:rFonts w:ascii="Times New Roman" w:hAnsi="Times New Roman" w:cs="Simplified Arabic" w:hint="cs"/>
          <w:b/>
          <w:bCs/>
          <w:szCs w:val="24"/>
          <w:rtl/>
          <w:rPrChange w:id="1397" w:author="acer" w:date="2022-10-04T02:10:00Z">
            <w:rPr>
              <w:rFonts w:hint="cs"/>
              <w:sz w:val="26"/>
              <w:szCs w:val="26"/>
              <w:rtl/>
            </w:rPr>
          </w:rPrChange>
        </w:rPr>
        <w:t>اللوني</w:t>
      </w:r>
      <w:r w:rsidRPr="008C3563">
        <w:rPr>
          <w:rFonts w:ascii="Times New Roman" w:hAnsi="Times New Roman" w:cs="Simplified Arabic"/>
          <w:b/>
          <w:bCs/>
          <w:szCs w:val="24"/>
          <w:rtl/>
          <w:rPrChange w:id="1398" w:author="acer" w:date="2022-10-04T02:10:00Z">
            <w:rPr>
              <w:sz w:val="26"/>
              <w:szCs w:val="26"/>
              <w:rtl/>
            </w:rPr>
          </w:rPrChange>
        </w:rPr>
        <w:t>:</w:t>
      </w:r>
    </w:p>
    <w:p w14:paraId="31F48D22" w14:textId="773ACB2A" w:rsidR="00F2164A" w:rsidRPr="008C3563" w:rsidDel="000F4274" w:rsidRDefault="00F2164A" w:rsidP="008C3563">
      <w:pPr>
        <w:spacing w:after="0" w:line="240" w:lineRule="auto"/>
        <w:jc w:val="both"/>
        <w:rPr>
          <w:del w:id="1399" w:author="acer" w:date="2022-10-04T02:29:00Z"/>
          <w:rFonts w:ascii="Times New Roman" w:hAnsi="Times New Roman" w:cs="Simplified Arabic"/>
          <w:szCs w:val="24"/>
          <w:rtl/>
          <w:rPrChange w:id="1400" w:author="acer" w:date="2022-10-04T02:10:00Z">
            <w:rPr>
              <w:del w:id="1401" w:author="acer" w:date="2022-10-04T02:29:00Z"/>
              <w:sz w:val="26"/>
              <w:szCs w:val="26"/>
              <w:rtl/>
            </w:rPr>
          </w:rPrChange>
        </w:rPr>
        <w:pPrChange w:id="1402" w:author="acer" w:date="2022-10-04T02:10:00Z">
          <w:pPr>
            <w:spacing w:after="0" w:line="240" w:lineRule="auto"/>
          </w:pPr>
        </w:pPrChange>
      </w:pPr>
      <w:del w:id="1403" w:author="dell" w:date="2022-08-14T12:38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40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تم تصميم</w:delText>
        </w:r>
      </w:del>
      <w:ins w:id="1405" w:author="dell" w:date="2022-08-14T12:38:00Z">
        <w:r w:rsidR="00B568DB" w:rsidRPr="008C3563">
          <w:rPr>
            <w:rFonts w:ascii="Times New Roman" w:hAnsi="Times New Roman" w:cs="Simplified Arabic" w:hint="cs"/>
            <w:szCs w:val="24"/>
            <w:rtl/>
            <w:rPrChange w:id="140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صُمم </w:t>
        </w:r>
      </w:ins>
      <w:r w:rsidRPr="008C3563">
        <w:rPr>
          <w:rFonts w:ascii="Times New Roman" w:hAnsi="Times New Roman" w:cs="Simplified Arabic" w:hint="cs"/>
          <w:szCs w:val="24"/>
          <w:rtl/>
          <w:rPrChange w:id="140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هذا النظام بناء على تطابق لون بصري، و ليس بناء على خصائص للطيف اللوني</w:t>
      </w:r>
      <w:ins w:id="1408" w:author="acer" w:date="2022-10-04T02:29:00Z">
        <w:r w:rsidR="000F4274">
          <w:rPr>
            <w:rFonts w:ascii="Times New Roman" w:hAnsi="Times New Roman" w:cs="Simplified Arabic" w:hint="cs"/>
            <w:szCs w:val="24"/>
            <w:rtl/>
          </w:rPr>
          <w:t>،</w:t>
        </w:r>
      </w:ins>
      <w:del w:id="1409" w:author="acer" w:date="2022-10-04T02:29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41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.</w:delText>
        </w:r>
      </w:del>
      <w:ins w:id="1411" w:author="acer" w:date="2022-10-04T02:29:00Z">
        <w:r w:rsidR="000F4274">
          <w:rPr>
            <w:rFonts w:ascii="Times New Roman" w:hAnsi="Times New Roman" w:cs="Simplified Arabic" w:hint="cs"/>
            <w:szCs w:val="24"/>
            <w:rtl/>
          </w:rPr>
          <w:t xml:space="preserve"> </w:t>
        </w:r>
      </w:ins>
    </w:p>
    <w:p w14:paraId="0DD72BA5" w14:textId="25910E35" w:rsidR="00F2164A" w:rsidRPr="008C3563" w:rsidRDefault="00B568DB" w:rsidP="000F4274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1412" w:author="acer" w:date="2022-10-04T02:10:00Z">
            <w:rPr>
              <w:sz w:val="26"/>
              <w:szCs w:val="26"/>
              <w:rtl/>
            </w:rPr>
          </w:rPrChange>
        </w:rPr>
        <w:pPrChange w:id="1413" w:author="acer" w:date="2022-10-04T02:29:00Z">
          <w:pPr>
            <w:spacing w:after="0" w:line="240" w:lineRule="auto"/>
          </w:pPr>
        </w:pPrChange>
      </w:pPr>
      <w:ins w:id="1414" w:author="dell" w:date="2022-08-14T12:38:00Z">
        <w:r w:rsidRPr="008C3563">
          <w:rPr>
            <w:rFonts w:ascii="Times New Roman" w:hAnsi="Times New Roman" w:cs="Simplified Arabic" w:hint="cs"/>
            <w:szCs w:val="24"/>
            <w:rtl/>
            <w:rPrChange w:id="141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F2164A" w:rsidRPr="008C3563">
        <w:rPr>
          <w:rFonts w:ascii="Times New Roman" w:hAnsi="Times New Roman" w:cs="Simplified Arabic" w:hint="cs"/>
          <w:szCs w:val="24"/>
          <w:rtl/>
          <w:rPrChange w:id="1416" w:author="acer" w:date="2022-10-04T02:10:00Z">
            <w:rPr>
              <w:rFonts w:hint="cs"/>
              <w:sz w:val="26"/>
              <w:szCs w:val="26"/>
              <w:rtl/>
            </w:rPr>
          </w:rPrChange>
        </w:rPr>
        <w:t>أي خطأ لوني ضمنه يمكن تفسيره بعناصره الثلاث</w:t>
      </w:r>
      <w:ins w:id="1417" w:author="dell" w:date="2022-08-14T12:39:00Z">
        <w:r w:rsidRPr="008C3563">
          <w:rPr>
            <w:rFonts w:ascii="Times New Roman" w:hAnsi="Times New Roman" w:cs="Simplified Arabic" w:hint="cs"/>
            <w:szCs w:val="24"/>
            <w:rtl/>
            <w:rPrChange w:id="141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</w:t>
        </w:r>
        <w:del w:id="1419" w:author="acer" w:date="2022-10-04T02:29:00Z">
          <w:r w:rsidRPr="008C3563" w:rsidDel="000F4274">
            <w:rPr>
              <w:rFonts w:ascii="Times New Roman" w:hAnsi="Times New Roman" w:cs="Simplified Arabic" w:hint="cs"/>
              <w:szCs w:val="24"/>
              <w:rtl/>
              <w:rPrChange w:id="1420" w:author="acer" w:date="2022-10-04T02:10:00Z">
                <w:rPr>
                  <w:rFonts w:hint="cs"/>
                  <w:sz w:val="26"/>
                  <w:szCs w:val="26"/>
                  <w:rtl/>
                </w:rPr>
              </w:rPrChange>
            </w:rPr>
            <w:delText xml:space="preserve"> </w:delText>
          </w:r>
        </w:del>
      </w:ins>
      <w:r w:rsidR="00F2164A" w:rsidRPr="008C3563">
        <w:rPr>
          <w:rFonts w:ascii="Times New Roman" w:hAnsi="Times New Roman" w:cs="Simplified Arabic" w:hint="cs"/>
          <w:szCs w:val="24"/>
          <w:rtl/>
          <w:rPrChange w:id="142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و</w:t>
      </w:r>
      <w:del w:id="1422" w:author="acer" w:date="2022-10-04T02:29:00Z">
        <w:r w:rsidR="00F2164A" w:rsidRPr="008C3563" w:rsidDel="000F4274">
          <w:rPr>
            <w:rFonts w:ascii="Times New Roman" w:hAnsi="Times New Roman" w:cs="Simplified Arabic" w:hint="cs"/>
            <w:szCs w:val="24"/>
            <w:rtl/>
            <w:rPrChange w:id="142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F2164A" w:rsidRPr="008C3563">
        <w:rPr>
          <w:rFonts w:ascii="Times New Roman" w:hAnsi="Times New Roman" w:cs="Simplified Arabic" w:hint="cs"/>
          <w:szCs w:val="24"/>
          <w:rtl/>
          <w:rPrChange w:id="142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فهمها من قبل </w:t>
      </w:r>
      <w:del w:id="1425" w:author="dell" w:date="2022-08-14T12:39:00Z">
        <w:r w:rsidR="00F2164A" w:rsidRPr="008C3563" w:rsidDel="00B568DB">
          <w:rPr>
            <w:rFonts w:ascii="Times New Roman" w:hAnsi="Times New Roman" w:cs="Simplified Arabic" w:hint="cs"/>
            <w:szCs w:val="24"/>
            <w:rtl/>
            <w:rPrChange w:id="142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الاشخاص </w:delText>
        </w:r>
      </w:del>
      <w:ins w:id="1427" w:author="dell" w:date="2022-08-14T12:39:00Z">
        <w:r w:rsidRPr="008C3563">
          <w:rPr>
            <w:rFonts w:ascii="Times New Roman" w:hAnsi="Times New Roman" w:cs="Simplified Arabic" w:hint="cs"/>
            <w:szCs w:val="24"/>
            <w:rtl/>
            <w:rPrChange w:id="142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الأشخاص </w:t>
        </w:r>
      </w:ins>
      <w:r w:rsidR="00F2164A" w:rsidRPr="008C3563">
        <w:rPr>
          <w:rFonts w:ascii="Times New Roman" w:hAnsi="Times New Roman" w:cs="Simplified Arabic" w:hint="cs"/>
          <w:szCs w:val="24"/>
          <w:rtl/>
          <w:rPrChange w:id="1429" w:author="acer" w:date="2022-10-04T02:10:00Z">
            <w:rPr>
              <w:rFonts w:hint="cs"/>
              <w:sz w:val="26"/>
              <w:szCs w:val="26"/>
              <w:rtl/>
            </w:rPr>
          </w:rPrChange>
        </w:rPr>
        <w:t>غير المختصين، و</w:t>
      </w:r>
      <w:del w:id="1430" w:author="acer" w:date="2022-10-04T02:29:00Z">
        <w:r w:rsidR="00F2164A" w:rsidRPr="008C3563" w:rsidDel="000F4274">
          <w:rPr>
            <w:rFonts w:ascii="Times New Roman" w:hAnsi="Times New Roman" w:cs="Simplified Arabic" w:hint="cs"/>
            <w:szCs w:val="24"/>
            <w:rtl/>
            <w:rPrChange w:id="143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del w:id="1432" w:author="dell" w:date="2022-08-14T12:39:00Z">
        <w:r w:rsidR="00F2164A" w:rsidRPr="008C3563" w:rsidDel="00B568DB">
          <w:rPr>
            <w:rFonts w:ascii="Times New Roman" w:hAnsi="Times New Roman" w:cs="Simplified Arabic" w:hint="cs"/>
            <w:szCs w:val="24"/>
            <w:rtl/>
            <w:rPrChange w:id="143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لكن </w:delText>
        </w:r>
      </w:del>
      <w:r w:rsidR="00F2164A" w:rsidRPr="008C3563">
        <w:rPr>
          <w:rFonts w:ascii="Times New Roman" w:hAnsi="Times New Roman" w:cs="Simplified Arabic" w:hint="cs"/>
          <w:szCs w:val="24"/>
          <w:rtl/>
          <w:rPrChange w:id="1434" w:author="acer" w:date="2022-10-04T02:10:00Z">
            <w:rPr>
              <w:rFonts w:hint="cs"/>
              <w:sz w:val="26"/>
              <w:szCs w:val="26"/>
              <w:rtl/>
            </w:rPr>
          </w:rPrChange>
        </w:rPr>
        <w:t>لا</w:t>
      </w:r>
      <w:ins w:id="1435" w:author="acer" w:date="2022-10-04T02:29:00Z">
        <w:r w:rsidR="000F4274">
          <w:rPr>
            <w:rFonts w:ascii="Times New Roman" w:hAnsi="Times New Roman" w:cs="Simplified Arabic" w:hint="cs"/>
            <w:szCs w:val="24"/>
            <w:rtl/>
          </w:rPr>
          <w:t xml:space="preserve"> </w:t>
        </w:r>
      </w:ins>
      <w:del w:id="1436" w:author="acer" w:date="2022-10-04T02:29:00Z">
        <w:r w:rsidR="00F2164A" w:rsidRPr="008C3563" w:rsidDel="000F4274">
          <w:rPr>
            <w:rFonts w:ascii="Times New Roman" w:hAnsi="Times New Roman" w:cs="Simplified Arabic" w:hint="cs"/>
            <w:szCs w:val="24"/>
            <w:rtl/>
            <w:rPrChange w:id="143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F2164A" w:rsidRPr="008C3563">
        <w:rPr>
          <w:rFonts w:ascii="Times New Roman" w:hAnsi="Times New Roman" w:cs="Simplified Arabic" w:hint="cs"/>
          <w:szCs w:val="24"/>
          <w:rtl/>
          <w:rPrChange w:id="1438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يمكن استخدامه لتحديد كمية </w:t>
      </w:r>
      <w:r w:rsidR="00F2164A" w:rsidRPr="008C3563">
        <w:rPr>
          <w:rFonts w:ascii="Times New Roman" w:hAnsi="Times New Roman" w:cs="Simplified Arabic" w:hint="cs"/>
          <w:szCs w:val="24"/>
          <w:rtl/>
          <w:rPrChange w:id="1439" w:author="acer" w:date="2022-10-04T02:10:00Z">
            <w:rPr>
              <w:rFonts w:hint="cs"/>
              <w:sz w:val="26"/>
              <w:szCs w:val="26"/>
              <w:rtl/>
            </w:rPr>
          </w:rPrChange>
        </w:rPr>
        <w:lastRenderedPageBreak/>
        <w:t>الاختلافات اللونية بناء على خصائص طيفية، و</w:t>
      </w:r>
      <w:del w:id="1440" w:author="acer" w:date="2022-10-04T02:29:00Z">
        <w:r w:rsidR="00F2164A" w:rsidRPr="008C3563" w:rsidDel="000F4274">
          <w:rPr>
            <w:rFonts w:ascii="Times New Roman" w:hAnsi="Times New Roman" w:cs="Simplified Arabic" w:hint="cs"/>
            <w:szCs w:val="24"/>
            <w:rtl/>
            <w:rPrChange w:id="144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F2164A" w:rsidRPr="008C3563">
        <w:rPr>
          <w:rFonts w:ascii="Times New Roman" w:hAnsi="Times New Roman" w:cs="Simplified Arabic" w:hint="cs"/>
          <w:szCs w:val="24"/>
          <w:rtl/>
          <w:rPrChange w:id="1442" w:author="acer" w:date="2022-10-04T02:10:00Z">
            <w:rPr>
              <w:rFonts w:hint="cs"/>
              <w:sz w:val="26"/>
              <w:szCs w:val="26"/>
              <w:rtl/>
            </w:rPr>
          </w:rPrChange>
        </w:rPr>
        <w:t>بذلك يجعل استخدامات هذا النظام محدودة و</w:t>
      </w:r>
      <w:del w:id="1443" w:author="acer" w:date="2022-10-04T02:29:00Z">
        <w:r w:rsidR="00F2164A" w:rsidRPr="008C3563" w:rsidDel="000F4274">
          <w:rPr>
            <w:rFonts w:ascii="Times New Roman" w:hAnsi="Times New Roman" w:cs="Simplified Arabic" w:hint="cs"/>
            <w:szCs w:val="24"/>
            <w:rtl/>
            <w:rPrChange w:id="144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F2164A" w:rsidRPr="008C3563">
        <w:rPr>
          <w:rFonts w:ascii="Times New Roman" w:hAnsi="Times New Roman" w:cs="Simplified Arabic" w:hint="cs"/>
          <w:szCs w:val="24"/>
          <w:rtl/>
          <w:rPrChange w:id="144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خارج </w:t>
      </w:r>
      <w:del w:id="1446" w:author="dell" w:date="2022-08-14T12:39:00Z">
        <w:r w:rsidR="00F2164A" w:rsidRPr="008C3563" w:rsidDel="00B568DB">
          <w:rPr>
            <w:rFonts w:ascii="Times New Roman" w:hAnsi="Times New Roman" w:cs="Simplified Arabic" w:hint="cs"/>
            <w:szCs w:val="24"/>
            <w:rtl/>
            <w:rPrChange w:id="144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اطار </w:delText>
        </w:r>
      </w:del>
      <w:ins w:id="1448" w:author="dell" w:date="2022-08-14T12:39:00Z">
        <w:r w:rsidRPr="008C3563">
          <w:rPr>
            <w:rFonts w:ascii="Times New Roman" w:hAnsi="Times New Roman" w:cs="Simplified Arabic" w:hint="cs"/>
            <w:szCs w:val="24"/>
            <w:rtl/>
            <w:rPrChange w:id="144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إطار </w:t>
        </w:r>
      </w:ins>
      <w:r w:rsidR="00F2164A" w:rsidRPr="008C3563">
        <w:rPr>
          <w:rFonts w:ascii="Times New Roman" w:hAnsi="Times New Roman" w:cs="Simplified Arabic" w:hint="cs"/>
          <w:szCs w:val="24"/>
          <w:rtl/>
          <w:rPrChange w:id="1450" w:author="acer" w:date="2022-10-04T02:10:00Z">
            <w:rPr>
              <w:rFonts w:hint="cs"/>
              <w:sz w:val="26"/>
              <w:szCs w:val="26"/>
              <w:rtl/>
            </w:rPr>
          </w:rPrChange>
        </w:rPr>
        <w:t>البحوث العلمية.</w:t>
      </w:r>
    </w:p>
    <w:p w14:paraId="12B207B3" w14:textId="77777777" w:rsidR="0055387C" w:rsidRPr="008C3563" w:rsidRDefault="0055387C" w:rsidP="008C3563">
      <w:pP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rtl/>
          <w:rPrChange w:id="1451" w:author="acer" w:date="2022-10-04T02:10:00Z">
            <w:rPr>
              <w:b/>
              <w:bCs/>
              <w:sz w:val="26"/>
              <w:szCs w:val="26"/>
              <w:rtl/>
            </w:rPr>
          </w:rPrChange>
        </w:rPr>
        <w:pPrChange w:id="1452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b/>
          <w:bCs/>
          <w:szCs w:val="24"/>
          <w:rtl/>
          <w:rPrChange w:id="1453" w:author="acer" w:date="2022-10-04T02:10:00Z">
            <w:rPr>
              <w:b/>
              <w:bCs/>
              <w:sz w:val="26"/>
              <w:szCs w:val="26"/>
              <w:rtl/>
            </w:rPr>
          </w:rPrChange>
        </w:rPr>
        <w:t>•</w:t>
      </w:r>
      <w:r w:rsidRPr="008C3563">
        <w:rPr>
          <w:rFonts w:ascii="Times New Roman" w:hAnsi="Times New Roman" w:cs="Simplified Arabic" w:hint="cs"/>
          <w:b/>
          <w:bCs/>
          <w:szCs w:val="24"/>
          <w:rtl/>
          <w:rPrChange w:id="1454" w:author="acer" w:date="2022-10-04T02:10:00Z">
            <w:rPr>
              <w:rFonts w:hint="cs"/>
              <w:b/>
              <w:bCs/>
              <w:sz w:val="26"/>
              <w:szCs w:val="26"/>
              <w:rtl/>
            </w:rPr>
          </w:rPrChange>
        </w:rPr>
        <w:t xml:space="preserve">الدرجة اللونية : </w:t>
      </w:r>
    </w:p>
    <w:p w14:paraId="52DE1EB1" w14:textId="0F3C6FEE" w:rsidR="0055387C" w:rsidRPr="008C3563" w:rsidDel="000F4274" w:rsidRDefault="0055387C" w:rsidP="008C3563">
      <w:pPr>
        <w:spacing w:after="0" w:line="240" w:lineRule="auto"/>
        <w:jc w:val="both"/>
        <w:rPr>
          <w:del w:id="1455" w:author="acer" w:date="2022-10-04T02:29:00Z"/>
          <w:rFonts w:ascii="Times New Roman" w:hAnsi="Times New Roman" w:cs="Simplified Arabic"/>
          <w:szCs w:val="24"/>
          <w:rtl/>
          <w:rPrChange w:id="1456" w:author="acer" w:date="2022-10-04T02:10:00Z">
            <w:rPr>
              <w:del w:id="1457" w:author="acer" w:date="2022-10-04T02:29:00Z"/>
              <w:sz w:val="26"/>
              <w:szCs w:val="26"/>
              <w:rtl/>
            </w:rPr>
          </w:rPrChange>
        </w:rPr>
        <w:pPrChange w:id="1458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145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هي كيفية تمييز عائلة لون معين من لون </w:t>
      </w:r>
      <w:del w:id="1460" w:author="dell" w:date="2022-08-14T12:39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46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اخر</w:delText>
        </w:r>
      </w:del>
      <w:ins w:id="1462" w:author="dell" w:date="2022-08-14T12:39:00Z">
        <w:r w:rsidR="00B568DB" w:rsidRPr="008C3563">
          <w:rPr>
            <w:rFonts w:ascii="Times New Roman" w:hAnsi="Times New Roman" w:cs="Simplified Arabic" w:hint="cs"/>
            <w:szCs w:val="24"/>
            <w:rtl/>
            <w:rPrChange w:id="146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آخر</w:t>
        </w:r>
      </w:ins>
      <w:r w:rsidRPr="008C3563">
        <w:rPr>
          <w:rFonts w:ascii="Times New Roman" w:hAnsi="Times New Roman" w:cs="Simplified Arabic" w:hint="cs"/>
          <w:szCs w:val="24"/>
          <w:rtl/>
          <w:rPrChange w:id="146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, </w:t>
      </w:r>
      <w:ins w:id="1465" w:author="dell" w:date="2022-08-14T12:39:00Z">
        <w:r w:rsidR="00B568DB" w:rsidRPr="008C3563">
          <w:rPr>
            <w:rFonts w:ascii="Times New Roman" w:hAnsi="Times New Roman" w:cs="Simplified Arabic" w:hint="cs"/>
            <w:szCs w:val="24"/>
            <w:rtl/>
            <w:rPrChange w:id="146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Pr="008C3563">
        <w:rPr>
          <w:rFonts w:ascii="Times New Roman" w:hAnsi="Times New Roman" w:cs="Simplified Arabic" w:hint="cs"/>
          <w:szCs w:val="24"/>
          <w:rtl/>
          <w:rPrChange w:id="146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تمييز </w:t>
      </w:r>
      <w:del w:id="1468" w:author="dell" w:date="2022-08-14T12:39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46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الاخضر </w:delText>
        </w:r>
      </w:del>
      <w:ins w:id="1470" w:author="dell" w:date="2022-08-14T12:39:00Z">
        <w:r w:rsidR="00B568DB" w:rsidRPr="008C3563">
          <w:rPr>
            <w:rFonts w:ascii="Times New Roman" w:hAnsi="Times New Roman" w:cs="Simplified Arabic" w:hint="cs"/>
            <w:szCs w:val="24"/>
            <w:rtl/>
            <w:rPrChange w:id="147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الأخضر </w:t>
        </w:r>
      </w:ins>
      <w:del w:id="1472" w:author="dell" w:date="2022-08-14T12:39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47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عن </w:delText>
        </w:r>
      </w:del>
      <w:ins w:id="1474" w:author="dell" w:date="2022-08-14T12:39:00Z">
        <w:r w:rsidR="00B568DB" w:rsidRPr="008C3563">
          <w:rPr>
            <w:rFonts w:ascii="Times New Roman" w:hAnsi="Times New Roman" w:cs="Simplified Arabic" w:hint="cs"/>
            <w:szCs w:val="24"/>
            <w:rtl/>
            <w:rPrChange w:id="147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من </w:t>
        </w:r>
      </w:ins>
      <w:del w:id="1476" w:author="dell" w:date="2022-08-14T12:39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47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الاحمر </w:delText>
        </w:r>
      </w:del>
      <w:ins w:id="1478" w:author="dell" w:date="2022-08-14T12:39:00Z">
        <w:r w:rsidR="00B568DB" w:rsidRPr="008C3563">
          <w:rPr>
            <w:rFonts w:ascii="Times New Roman" w:hAnsi="Times New Roman" w:cs="Simplified Arabic" w:hint="cs"/>
            <w:szCs w:val="24"/>
            <w:rtl/>
            <w:rPrChange w:id="147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الأحم</w:t>
        </w:r>
      </w:ins>
      <w:ins w:id="1480" w:author="dell" w:date="2022-08-14T12:40:00Z">
        <w:r w:rsidR="00B568DB" w:rsidRPr="008C3563">
          <w:rPr>
            <w:rFonts w:ascii="Times New Roman" w:hAnsi="Times New Roman" w:cs="Simplified Arabic" w:hint="cs"/>
            <w:szCs w:val="24"/>
            <w:rtl/>
            <w:rPrChange w:id="148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ر من الأزرق</w:t>
        </w:r>
      </w:ins>
      <w:del w:id="1482" w:author="dell" w:date="2022-08-14T12:40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48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عن الازرق </w:delText>
        </w:r>
      </w:del>
      <w:ins w:id="1484" w:author="acer" w:date="2022-10-04T02:29:00Z">
        <w:r w:rsidR="000F4274">
          <w:rPr>
            <w:rFonts w:ascii="Times New Roman" w:hAnsi="Times New Roman" w:cs="Simplified Arabic" w:hint="cs"/>
            <w:szCs w:val="24"/>
            <w:rtl/>
          </w:rPr>
          <w:t>،</w:t>
        </w:r>
      </w:ins>
      <w:del w:id="1485" w:author="acer" w:date="2022-10-04T02:29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48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.</w:delText>
        </w:r>
      </w:del>
      <w:ins w:id="1487" w:author="acer" w:date="2022-10-04T02:29:00Z">
        <w:r w:rsidR="000F4274">
          <w:rPr>
            <w:rFonts w:ascii="Times New Roman" w:hAnsi="Times New Roman" w:cs="Simplified Arabic" w:hint="cs"/>
            <w:szCs w:val="24"/>
            <w:rtl/>
          </w:rPr>
          <w:t xml:space="preserve"> </w:t>
        </w:r>
      </w:ins>
    </w:p>
    <w:p w14:paraId="2E4C3CC6" w14:textId="1C9EB3F0" w:rsidR="0055387C" w:rsidRPr="008C3563" w:rsidRDefault="0055387C" w:rsidP="000F4274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1488" w:author="acer" w:date="2022-10-04T02:10:00Z">
            <w:rPr>
              <w:sz w:val="26"/>
              <w:szCs w:val="26"/>
              <w:rtl/>
            </w:rPr>
          </w:rPrChange>
        </w:rPr>
        <w:pPrChange w:id="1489" w:author="acer" w:date="2022-10-04T02:29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1490" w:author="acer" w:date="2022-10-04T02:10:00Z">
            <w:rPr>
              <w:rFonts w:hint="cs"/>
              <w:sz w:val="26"/>
              <w:szCs w:val="26"/>
              <w:rtl/>
            </w:rPr>
          </w:rPrChange>
        </w:rPr>
        <w:t>و</w:t>
      </w:r>
      <w:del w:id="1491" w:author="acer" w:date="2022-10-04T02:29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49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1493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كل درجة لونية يمكن تقسيمها </w:t>
      </w:r>
      <w:del w:id="1494" w:author="dell" w:date="2022-08-14T12:40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49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لتحت </w:delText>
        </w:r>
      </w:del>
      <w:ins w:id="1496" w:author="dell" w:date="2022-08-14T12:40:00Z">
        <w:r w:rsidR="00B568DB" w:rsidRPr="008C3563">
          <w:rPr>
            <w:rFonts w:ascii="Times New Roman" w:hAnsi="Times New Roman" w:cs="Simplified Arabic" w:hint="cs"/>
            <w:szCs w:val="24"/>
            <w:rtl/>
            <w:rPrChange w:id="149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ل</w:t>
        </w:r>
      </w:ins>
      <w:r w:rsidRPr="008C3563">
        <w:rPr>
          <w:rFonts w:ascii="Times New Roman" w:hAnsi="Times New Roman" w:cs="Simplified Arabic" w:hint="cs"/>
          <w:szCs w:val="24"/>
          <w:rtl/>
          <w:rPrChange w:id="1498" w:author="acer" w:date="2022-10-04T02:10:00Z">
            <w:rPr>
              <w:rFonts w:hint="cs"/>
              <w:sz w:val="26"/>
              <w:szCs w:val="26"/>
              <w:rtl/>
            </w:rPr>
          </w:rPrChange>
        </w:rPr>
        <w:t>درجات لونية</w:t>
      </w:r>
      <w:del w:id="1499" w:author="acer" w:date="2022-10-04T02:29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50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del w:id="1501" w:author="dell" w:date="2022-08-14T12:40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50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فالاحمر</w:delText>
        </w:r>
      </w:del>
      <w:ins w:id="1503" w:author="dell" w:date="2022-08-14T12:40:00Z">
        <w:r w:rsidR="00B568DB" w:rsidRPr="008C3563">
          <w:rPr>
            <w:rFonts w:ascii="Times New Roman" w:hAnsi="Times New Roman" w:cs="Simplified Arabic" w:hint="cs"/>
            <w:szCs w:val="24"/>
            <w:rtl/>
            <w:rPrChange w:id="150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 فالأحمر</w:t>
        </w:r>
      </w:ins>
      <w:r w:rsidRPr="008C3563">
        <w:rPr>
          <w:rFonts w:ascii="Times New Roman" w:hAnsi="Times New Roman" w:cs="Simplified Arabic" w:hint="cs"/>
          <w:szCs w:val="24"/>
          <w:rtl/>
          <w:rPrChange w:id="150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مثلا يتم تقسيمه</w:t>
      </w:r>
      <w:ins w:id="1506" w:author="acer" w:date="2022-10-04T02:29:00Z">
        <w:r w:rsidR="000F4274">
          <w:rPr>
            <w:rFonts w:ascii="Times New Roman" w:hAnsi="Times New Roman" w:cs="Simplified Arabic" w:hint="cs"/>
            <w:szCs w:val="24"/>
            <w:rtl/>
          </w:rPr>
          <w:t xml:space="preserve">          </w:t>
        </w:r>
      </w:ins>
      <w:r w:rsidRPr="008C3563">
        <w:rPr>
          <w:rFonts w:ascii="Times New Roman" w:hAnsi="Times New Roman" w:cs="Simplified Arabic" w:hint="cs"/>
          <w:szCs w:val="24"/>
          <w:rtl/>
          <w:rPrChange w:id="150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</w:t>
      </w:r>
      <w:r w:rsidRPr="008C3563">
        <w:rPr>
          <w:rFonts w:ascii="Times New Roman" w:hAnsi="Times New Roman" w:cs="Simplified Arabic"/>
          <w:szCs w:val="24"/>
          <w:rPrChange w:id="1508" w:author="acer" w:date="2022-10-04T02:10:00Z">
            <w:rPr>
              <w:sz w:val="26"/>
              <w:szCs w:val="26"/>
            </w:rPr>
          </w:rPrChange>
        </w:rPr>
        <w:t>1R-10R</w:t>
      </w:r>
      <w:r w:rsidRPr="008C3563">
        <w:rPr>
          <w:rFonts w:ascii="Times New Roman" w:hAnsi="Times New Roman" w:cs="Simplified Arabic" w:hint="cs"/>
          <w:szCs w:val="24"/>
          <w:rtl/>
          <w:rPrChange w:id="1509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</w:p>
    <w:p w14:paraId="3DC454EB" w14:textId="0F69B3B1" w:rsidR="0055387C" w:rsidRPr="008C3563" w:rsidRDefault="00B568DB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1510" w:author="acer" w:date="2022-10-04T02:10:00Z">
            <w:rPr>
              <w:sz w:val="26"/>
              <w:szCs w:val="26"/>
              <w:rtl/>
            </w:rPr>
          </w:rPrChange>
        </w:rPr>
        <w:pPrChange w:id="1511" w:author="acer" w:date="2022-10-04T02:10:00Z">
          <w:pPr>
            <w:spacing w:after="0" w:line="240" w:lineRule="auto"/>
          </w:pPr>
        </w:pPrChange>
      </w:pPr>
      <w:ins w:id="1512" w:author="dell" w:date="2022-08-14T12:40:00Z">
        <w:r w:rsidRPr="008C3563">
          <w:rPr>
            <w:rFonts w:ascii="Times New Roman" w:hAnsi="Times New Roman" w:cs="Simplified Arabic" w:hint="cs"/>
            <w:szCs w:val="24"/>
            <w:rtl/>
            <w:rPrChange w:id="151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55387C" w:rsidRPr="008C3563">
        <w:rPr>
          <w:rFonts w:ascii="Times New Roman" w:hAnsi="Times New Roman" w:cs="Simplified Arabic" w:hint="cs"/>
          <w:szCs w:val="24"/>
          <w:rtl/>
          <w:rPrChange w:id="151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معظم الأسنان الطبيعية تقع ضمن المجال اللوني بين </w:t>
      </w:r>
      <w:del w:id="1515" w:author="dell" w:date="2022-08-14T12:40:00Z">
        <w:r w:rsidR="0055387C" w:rsidRPr="008C3563" w:rsidDel="00B568DB">
          <w:rPr>
            <w:rFonts w:ascii="Times New Roman" w:hAnsi="Times New Roman" w:cs="Simplified Arabic" w:hint="cs"/>
            <w:szCs w:val="24"/>
            <w:rtl/>
            <w:rPrChange w:id="151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الاصفر </w:delText>
        </w:r>
      </w:del>
      <w:ins w:id="1517" w:author="dell" w:date="2022-08-14T12:40:00Z">
        <w:r w:rsidRPr="008C3563">
          <w:rPr>
            <w:rFonts w:ascii="Times New Roman" w:hAnsi="Times New Roman" w:cs="Simplified Arabic" w:hint="cs"/>
            <w:szCs w:val="24"/>
            <w:rtl/>
            <w:rPrChange w:id="151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الأصفر،</w:t>
        </w:r>
        <w:del w:id="1519" w:author="acer" w:date="2022-10-04T02:30:00Z">
          <w:r w:rsidRPr="008C3563" w:rsidDel="000F4274">
            <w:rPr>
              <w:rFonts w:ascii="Times New Roman" w:hAnsi="Times New Roman" w:cs="Simplified Arabic" w:hint="cs"/>
              <w:szCs w:val="24"/>
              <w:rtl/>
              <w:rPrChange w:id="1520" w:author="acer" w:date="2022-10-04T02:10:00Z">
                <w:rPr>
                  <w:rFonts w:hint="cs"/>
                  <w:sz w:val="26"/>
                  <w:szCs w:val="26"/>
                  <w:rtl/>
                </w:rPr>
              </w:rPrChange>
            </w:rPr>
            <w:delText xml:space="preserve"> </w:delText>
          </w:r>
        </w:del>
        <w:r w:rsidRPr="008C3563">
          <w:rPr>
            <w:rFonts w:ascii="Times New Roman" w:hAnsi="Times New Roman" w:cs="Simplified Arabic" w:hint="cs"/>
            <w:szCs w:val="24"/>
            <w:rtl/>
            <w:rPrChange w:id="152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 </w:t>
        </w:r>
      </w:ins>
      <w:r w:rsidR="0055387C" w:rsidRPr="008C3563">
        <w:rPr>
          <w:rFonts w:ascii="Times New Roman" w:hAnsi="Times New Roman" w:cs="Simplified Arabic" w:hint="cs"/>
          <w:szCs w:val="24"/>
          <w:rtl/>
          <w:rPrChange w:id="1522" w:author="acer" w:date="2022-10-04T02:10:00Z">
            <w:rPr>
              <w:rFonts w:hint="cs"/>
              <w:sz w:val="26"/>
              <w:szCs w:val="26"/>
              <w:rtl/>
            </w:rPr>
          </w:rPrChange>
        </w:rPr>
        <w:t>و</w:t>
      </w:r>
      <w:del w:id="1523" w:author="acer" w:date="2022-10-04T02:30:00Z">
        <w:r w:rsidR="0055387C" w:rsidRPr="008C3563" w:rsidDel="000F4274">
          <w:rPr>
            <w:rFonts w:ascii="Times New Roman" w:hAnsi="Times New Roman" w:cs="Simplified Arabic" w:hint="cs"/>
            <w:szCs w:val="24"/>
            <w:rtl/>
            <w:rPrChange w:id="152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del w:id="1525" w:author="dell" w:date="2022-08-14T12:40:00Z">
        <w:r w:rsidR="0055387C" w:rsidRPr="008C3563" w:rsidDel="00B568DB">
          <w:rPr>
            <w:rFonts w:ascii="Times New Roman" w:hAnsi="Times New Roman" w:cs="Simplified Arabic" w:hint="cs"/>
            <w:szCs w:val="24"/>
            <w:rtl/>
            <w:rPrChange w:id="152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الاصفر</w:delText>
        </w:r>
      </w:del>
      <w:ins w:id="1527" w:author="dell" w:date="2022-08-14T12:40:00Z">
        <w:r w:rsidRPr="008C3563">
          <w:rPr>
            <w:rFonts w:ascii="Times New Roman" w:hAnsi="Times New Roman" w:cs="Simplified Arabic" w:hint="cs"/>
            <w:szCs w:val="24"/>
            <w:rtl/>
            <w:rPrChange w:id="152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الأصفر</w:t>
        </w:r>
      </w:ins>
      <w:r w:rsidR="0055387C" w:rsidRPr="008C3563">
        <w:rPr>
          <w:rFonts w:ascii="Times New Roman" w:hAnsi="Times New Roman" w:cs="Simplified Arabic" w:hint="cs"/>
          <w:szCs w:val="24"/>
          <w:rtl/>
          <w:rPrChange w:id="1529" w:author="acer" w:date="2022-10-04T02:10:00Z">
            <w:rPr>
              <w:rFonts w:hint="cs"/>
              <w:sz w:val="26"/>
              <w:szCs w:val="26"/>
              <w:rtl/>
            </w:rPr>
          </w:rPrChange>
        </w:rPr>
        <w:t>-</w:t>
      </w:r>
      <w:ins w:id="1530" w:author="acer" w:date="2022-10-04T02:30:00Z">
        <w:r w:rsidR="000F4274">
          <w:rPr>
            <w:rFonts w:ascii="Times New Roman" w:hAnsi="Times New Roman" w:cs="Simplified Arabic" w:hint="cs"/>
            <w:szCs w:val="24"/>
            <w:rtl/>
          </w:rPr>
          <w:t xml:space="preserve"> </w:t>
        </w:r>
      </w:ins>
      <w:del w:id="1531" w:author="dell" w:date="2022-08-14T12:41:00Z">
        <w:r w:rsidR="0055387C" w:rsidRPr="008C3563" w:rsidDel="00B568DB">
          <w:rPr>
            <w:rFonts w:ascii="Times New Roman" w:hAnsi="Times New Roman" w:cs="Simplified Arabic" w:hint="cs"/>
            <w:szCs w:val="24"/>
            <w:rtl/>
            <w:rPrChange w:id="153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احمر</w:delText>
        </w:r>
      </w:del>
      <w:ins w:id="1533" w:author="dell" w:date="2022-08-14T12:41:00Z">
        <w:r w:rsidRPr="008C3563">
          <w:rPr>
            <w:rFonts w:ascii="Times New Roman" w:hAnsi="Times New Roman" w:cs="Simplified Arabic" w:hint="cs"/>
            <w:szCs w:val="24"/>
            <w:rtl/>
            <w:rPrChange w:id="153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أحمر</w:t>
        </w:r>
      </w:ins>
      <w:r w:rsidR="0055387C" w:rsidRPr="008C3563">
        <w:rPr>
          <w:rFonts w:ascii="Times New Roman" w:hAnsi="Times New Roman" w:cs="Simplified Arabic" w:hint="cs"/>
          <w:szCs w:val="24"/>
          <w:rtl/>
          <w:rPrChange w:id="1535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</w:p>
    <w:p w14:paraId="2FFA7ECF" w14:textId="04E3D5F1" w:rsidR="0055387C" w:rsidRPr="008C3563" w:rsidRDefault="00B568DB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1536" w:author="acer" w:date="2022-10-04T02:10:00Z">
            <w:rPr>
              <w:sz w:val="26"/>
              <w:szCs w:val="26"/>
              <w:rtl/>
            </w:rPr>
          </w:rPrChange>
        </w:rPr>
        <w:pPrChange w:id="1537" w:author="acer" w:date="2022-10-04T02:10:00Z">
          <w:pPr>
            <w:spacing w:after="0" w:line="240" w:lineRule="auto"/>
          </w:pPr>
        </w:pPrChange>
      </w:pPr>
      <w:ins w:id="1538" w:author="dell" w:date="2022-08-14T12:41:00Z">
        <w:r w:rsidRPr="008C3563">
          <w:rPr>
            <w:rFonts w:ascii="Times New Roman" w:hAnsi="Times New Roman" w:cs="Simplified Arabic" w:hint="cs"/>
            <w:szCs w:val="24"/>
            <w:rtl/>
            <w:rPrChange w:id="153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55387C" w:rsidRPr="008C3563">
        <w:rPr>
          <w:rFonts w:ascii="Times New Roman" w:hAnsi="Times New Roman" w:cs="Simplified Arabic" w:hint="cs"/>
          <w:szCs w:val="24"/>
          <w:rtl/>
          <w:rPrChange w:id="154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دائما ما </w:t>
      </w:r>
      <w:del w:id="1541" w:author="dell" w:date="2022-08-14T12:41:00Z">
        <w:r w:rsidR="0055387C" w:rsidRPr="008C3563" w:rsidDel="00B568DB">
          <w:rPr>
            <w:rFonts w:ascii="Times New Roman" w:hAnsi="Times New Roman" w:cs="Simplified Arabic" w:hint="cs"/>
            <w:szCs w:val="24"/>
            <w:rtl/>
            <w:rPrChange w:id="154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يتوافق </w:delText>
        </w:r>
      </w:del>
      <w:ins w:id="1543" w:author="dell" w:date="2022-08-14T12:41:00Z">
        <w:r w:rsidRPr="008C3563">
          <w:rPr>
            <w:rFonts w:ascii="Times New Roman" w:hAnsi="Times New Roman" w:cs="Simplified Arabic" w:hint="cs"/>
            <w:szCs w:val="24"/>
            <w:rtl/>
            <w:rPrChange w:id="154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تتوافق </w:t>
        </w:r>
      </w:ins>
      <w:r w:rsidR="0055387C" w:rsidRPr="008C3563">
        <w:rPr>
          <w:rFonts w:ascii="Times New Roman" w:hAnsi="Times New Roman" w:cs="Simplified Arabic" w:hint="cs"/>
          <w:szCs w:val="24"/>
          <w:rtl/>
          <w:rPrChange w:id="1545" w:author="acer" w:date="2022-10-04T02:10:00Z">
            <w:rPr>
              <w:rFonts w:hint="cs"/>
              <w:sz w:val="26"/>
              <w:szCs w:val="26"/>
              <w:rtl/>
            </w:rPr>
          </w:rPrChange>
        </w:rPr>
        <w:t>درجة اللون مع الطول الموجي للضوء المنعكس أو المنتقل عبر العنصر المشاهد.</w:t>
      </w:r>
      <w:r w:rsidR="0055387C" w:rsidRPr="008C3563">
        <w:rPr>
          <w:rFonts w:ascii="Times New Roman" w:hAnsi="Times New Roman" w:cs="Simplified Arabic"/>
          <w:szCs w:val="24"/>
          <w:rtl/>
          <w:rPrChange w:id="1546" w:author="acer" w:date="2022-10-04T02:10:00Z">
            <w:rPr>
              <w:sz w:val="26"/>
              <w:szCs w:val="26"/>
              <w:rtl/>
            </w:rPr>
          </w:rPrChange>
        </w:rPr>
        <w:fldChar w:fldCharType="begin"/>
      </w:r>
      <w:r w:rsidR="007A1A22" w:rsidRPr="008C3563">
        <w:rPr>
          <w:rFonts w:ascii="Times New Roman" w:hAnsi="Times New Roman" w:cs="Simplified Arabic"/>
          <w:szCs w:val="24"/>
          <w:rtl/>
          <w:rPrChange w:id="1547" w:author="acer" w:date="2022-10-04T02:10:00Z">
            <w:rPr>
              <w:sz w:val="26"/>
              <w:szCs w:val="26"/>
              <w:rtl/>
            </w:rPr>
          </w:rPrChange>
        </w:rPr>
        <w:instrText xml:space="preserve"> </w:instrText>
      </w:r>
      <w:r w:rsidR="007A1A22" w:rsidRPr="008C3563">
        <w:rPr>
          <w:rFonts w:ascii="Times New Roman" w:hAnsi="Times New Roman" w:cs="Simplified Arabic"/>
          <w:szCs w:val="24"/>
          <w:rPrChange w:id="1548" w:author="acer" w:date="2022-10-04T02:10:00Z">
            <w:rPr>
              <w:sz w:val="26"/>
              <w:szCs w:val="26"/>
            </w:rPr>
          </w:rPrChange>
        </w:rPr>
        <w:instrText>ADDIN EN.CITE &lt;EndNote&gt;&lt;Cite&gt;&lt;Author&gt;Boksman&lt;/Author&gt;&lt;Year&gt;2007&lt;/Year&gt;&lt;RecNum&gt;115&lt;/RecNum&gt;&lt;DisplayText&gt;(Boksman, 2007, Sikri, 2010)&lt;/DisplayText&gt;&lt;record&gt;&lt;rec-number&gt;115&lt;/rec-number&gt;&lt;foreign-keys&gt;&lt;key app="EN" db-id="vx0pdztw4ax9ssea9ag5p0vvx20z92st2s9r</w:instrText>
      </w:r>
      <w:r w:rsidR="007A1A22" w:rsidRPr="008C3563">
        <w:rPr>
          <w:rFonts w:ascii="Times New Roman" w:hAnsi="Times New Roman" w:cs="Simplified Arabic"/>
          <w:szCs w:val="24"/>
          <w:rtl/>
          <w:rPrChange w:id="1549" w:author="acer" w:date="2022-10-04T02:10:00Z">
            <w:rPr>
              <w:sz w:val="26"/>
              <w:szCs w:val="26"/>
              <w:rtl/>
            </w:rPr>
          </w:rPrChange>
        </w:rPr>
        <w:instrText xml:space="preserve">" </w:instrText>
      </w:r>
      <w:r w:rsidR="007A1A22" w:rsidRPr="008C3563">
        <w:rPr>
          <w:rFonts w:ascii="Times New Roman" w:hAnsi="Times New Roman" w:cs="Simplified Arabic"/>
          <w:szCs w:val="24"/>
          <w:rPrChange w:id="1550" w:author="acer" w:date="2022-10-04T02:10:00Z">
            <w:rPr>
              <w:sz w:val="26"/>
              <w:szCs w:val="26"/>
            </w:rPr>
          </w:rPrChange>
        </w:rPr>
        <w:instrText>timestamp="1632213956"&gt;115&lt;/key&gt;&lt;/foreign-keys&gt;&lt;ref-type name="Journal Article"&gt;17&lt;/ref-type&gt;&lt;contributors&gt;&lt;authors&gt;&lt;author&gt;Boksman, LJOD %J Ontario Dentist&lt;/author&gt;&lt;/authors&gt;&lt;/contributors&gt;&lt;titles&gt;&lt;title&gt;Shade selection: accuracy and reproducibility&lt;/title&gt;&lt;/titles&gt;&lt;pages&gt;24&lt;/pages&gt;&lt;volume&gt;84&lt;/volume&gt;&lt;number&gt;4&lt;/number&gt;&lt;dates&gt;&lt;year&gt;2007&lt;/year&gt;&lt;/dates&gt;&lt;isbn&gt;0300-5275&lt;/isbn&gt;&lt;urls&gt;&lt;/urls&gt;&lt;/record&gt;&lt;/Cite&gt;&lt;Cite&gt;&lt;Author&gt;Sikri&lt;/Author&gt;&lt;Year&gt;2010&lt;/Year&gt;&lt;RecNum&gt;109&lt;/RecNum&gt;&lt;record&gt;&lt;rec-number&gt;109&lt;/rec-number&gt;&lt;foreign-keys&gt;&lt;key app="EN" db-id="vx0pdztw4ax9ssea9ag5p0vvx20z92st2s9r" timestamp="1632207545"&gt;109&lt;/key&gt;&lt;/foreign-keys&gt;&lt;ref-type name="Journal Article"&gt;17&lt;/ref-type&gt;&lt;contributors&gt;&lt;authors&gt;&lt;author&gt;Sikri, Vimal K %J Journal of conservative dentistry: JCD&lt;/author&gt;&lt;/authors&gt;&lt;/contributors&gt;&lt;titles&gt;&lt;title&gt;Color: Implications in dentistry&lt;/title&gt;&lt;/titles&gt;&lt;pages&gt;249&lt;/pages&gt;&lt;volume&gt;13&lt;/volume&gt;&lt;number&gt;4&lt;/number&gt;&lt;dates&gt;&lt;year&gt;2010&lt;/year&gt;&lt;/dates&gt;&lt;urls&gt;&lt;/urls&gt;&lt;/record&gt;&lt;/Cite&gt;&lt;/EndNote</w:instrText>
      </w:r>
      <w:r w:rsidR="007A1A22" w:rsidRPr="008C3563">
        <w:rPr>
          <w:rFonts w:ascii="Times New Roman" w:hAnsi="Times New Roman" w:cs="Simplified Arabic"/>
          <w:szCs w:val="24"/>
          <w:rtl/>
          <w:rPrChange w:id="1551" w:author="acer" w:date="2022-10-04T02:10:00Z">
            <w:rPr>
              <w:sz w:val="26"/>
              <w:szCs w:val="26"/>
              <w:rtl/>
            </w:rPr>
          </w:rPrChange>
        </w:rPr>
        <w:instrText>&gt;</w:instrText>
      </w:r>
      <w:r w:rsidR="0055387C" w:rsidRPr="008C3563">
        <w:rPr>
          <w:rFonts w:ascii="Times New Roman" w:hAnsi="Times New Roman" w:cs="Simplified Arabic"/>
          <w:szCs w:val="24"/>
          <w:rtl/>
          <w:rPrChange w:id="1552" w:author="acer" w:date="2022-10-04T02:10:00Z">
            <w:rPr>
              <w:sz w:val="26"/>
              <w:szCs w:val="26"/>
              <w:rtl/>
            </w:rPr>
          </w:rPrChange>
        </w:rPr>
        <w:fldChar w:fldCharType="separate"/>
      </w:r>
      <w:r w:rsidR="007A1A22" w:rsidRPr="008C3563">
        <w:rPr>
          <w:rFonts w:ascii="Times New Roman" w:hAnsi="Times New Roman" w:cs="Simplified Arabic"/>
          <w:noProof/>
          <w:szCs w:val="24"/>
          <w:rtl/>
          <w:rPrChange w:id="1553" w:author="acer" w:date="2022-10-04T02:10:00Z">
            <w:rPr>
              <w:noProof/>
              <w:sz w:val="26"/>
              <w:szCs w:val="26"/>
              <w:rtl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1554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1555" w:author="acer" w:date="2022-10-04T02:10:00Z">
            <w:rPr/>
          </w:rPrChange>
        </w:rPr>
        <w:instrText xml:space="preserve"> HYPERLINK \l "_ENREF_2" \o "Boksman, 2007 #115" </w:instrText>
      </w:r>
      <w:r w:rsidR="008C3563" w:rsidRPr="008C3563">
        <w:rPr>
          <w:rFonts w:ascii="Times New Roman" w:hAnsi="Times New Roman" w:cs="Simplified Arabic"/>
          <w:szCs w:val="24"/>
          <w:rPrChange w:id="1556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noProof/>
          <w:szCs w:val="24"/>
          <w:rPrChange w:id="1557" w:author="acer" w:date="2022-10-04T02:10:00Z">
            <w:rPr>
              <w:noProof/>
              <w:sz w:val="26"/>
              <w:szCs w:val="26"/>
            </w:rPr>
          </w:rPrChange>
        </w:rPr>
        <w:t>Boksman, 2007</w:t>
      </w:r>
      <w:r w:rsidR="008C3563" w:rsidRPr="008C3563">
        <w:rPr>
          <w:rFonts w:ascii="Times New Roman" w:hAnsi="Times New Roman" w:cs="Simplified Arabic"/>
          <w:noProof/>
          <w:szCs w:val="24"/>
          <w:rPrChange w:id="1558" w:author="acer" w:date="2022-10-04T02:10:00Z">
            <w:rPr>
              <w:noProof/>
              <w:sz w:val="26"/>
              <w:szCs w:val="26"/>
            </w:rPr>
          </w:rPrChange>
        </w:rPr>
        <w:fldChar w:fldCharType="end"/>
      </w:r>
      <w:r w:rsidR="007A1A22" w:rsidRPr="008C3563">
        <w:rPr>
          <w:rFonts w:ascii="Times New Roman" w:hAnsi="Times New Roman" w:cs="Simplified Arabic"/>
          <w:noProof/>
          <w:szCs w:val="24"/>
          <w:rPrChange w:id="1559" w:author="acer" w:date="2022-10-04T02:10:00Z">
            <w:rPr>
              <w:noProof/>
              <w:sz w:val="26"/>
              <w:szCs w:val="26"/>
            </w:rPr>
          </w:rPrChange>
        </w:rPr>
        <w:t xml:space="preserve">, </w:t>
      </w:r>
      <w:r w:rsidR="008C3563" w:rsidRPr="008C3563">
        <w:rPr>
          <w:rFonts w:ascii="Times New Roman" w:hAnsi="Times New Roman" w:cs="Simplified Arabic"/>
          <w:szCs w:val="24"/>
          <w:rPrChange w:id="1560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1561" w:author="acer" w:date="2022-10-04T02:10:00Z">
            <w:rPr/>
          </w:rPrChange>
        </w:rPr>
        <w:instrText xml:space="preserve"> HYPERLINK \l "_ENREF_28" \o "Sikri, 2010 #109" </w:instrText>
      </w:r>
      <w:r w:rsidR="008C3563" w:rsidRPr="008C3563">
        <w:rPr>
          <w:rFonts w:ascii="Times New Roman" w:hAnsi="Times New Roman" w:cs="Simplified Arabic"/>
          <w:szCs w:val="24"/>
          <w:rPrChange w:id="1562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noProof/>
          <w:szCs w:val="24"/>
          <w:rPrChange w:id="1563" w:author="acer" w:date="2022-10-04T02:10:00Z">
            <w:rPr>
              <w:noProof/>
              <w:sz w:val="26"/>
              <w:szCs w:val="26"/>
            </w:rPr>
          </w:rPrChange>
        </w:rPr>
        <w:t>Sikri, 2010</w:t>
      </w:r>
      <w:r w:rsidR="008C3563" w:rsidRPr="008C3563">
        <w:rPr>
          <w:rFonts w:ascii="Times New Roman" w:hAnsi="Times New Roman" w:cs="Simplified Arabic"/>
          <w:noProof/>
          <w:szCs w:val="24"/>
          <w:rPrChange w:id="1564" w:author="acer" w:date="2022-10-04T02:10:00Z">
            <w:rPr>
              <w:noProof/>
              <w:sz w:val="26"/>
              <w:szCs w:val="26"/>
            </w:rPr>
          </w:rPrChange>
        </w:rPr>
        <w:fldChar w:fldCharType="end"/>
      </w:r>
      <w:r w:rsidR="007A1A22" w:rsidRPr="008C3563">
        <w:rPr>
          <w:rFonts w:ascii="Times New Roman" w:hAnsi="Times New Roman" w:cs="Simplified Arabic"/>
          <w:noProof/>
          <w:szCs w:val="24"/>
          <w:rtl/>
          <w:rPrChange w:id="1565" w:author="acer" w:date="2022-10-04T02:10:00Z">
            <w:rPr>
              <w:noProof/>
              <w:sz w:val="26"/>
              <w:szCs w:val="26"/>
              <w:rtl/>
            </w:rPr>
          </w:rPrChange>
        </w:rPr>
        <w:t>)</w:t>
      </w:r>
      <w:r w:rsidR="0055387C" w:rsidRPr="008C3563">
        <w:rPr>
          <w:rFonts w:ascii="Times New Roman" w:hAnsi="Times New Roman" w:cs="Simplified Arabic"/>
          <w:szCs w:val="24"/>
          <w:rtl/>
          <w:rPrChange w:id="1566" w:author="acer" w:date="2022-10-04T02:10:00Z">
            <w:rPr>
              <w:sz w:val="26"/>
              <w:szCs w:val="26"/>
              <w:rtl/>
            </w:rPr>
          </w:rPrChange>
        </w:rPr>
        <w:fldChar w:fldCharType="end"/>
      </w:r>
      <w:r w:rsidR="0055387C" w:rsidRPr="008C3563">
        <w:rPr>
          <w:rFonts w:ascii="Times New Roman" w:hAnsi="Times New Roman" w:cs="Simplified Arabic"/>
          <w:szCs w:val="24"/>
          <w:rPrChange w:id="1567" w:author="acer" w:date="2022-10-04T02:10:00Z">
            <w:rPr>
              <w:sz w:val="26"/>
              <w:szCs w:val="26"/>
            </w:rPr>
          </w:rPrChange>
        </w:rPr>
        <w:t xml:space="preserve"> </w:t>
      </w:r>
      <w:r w:rsidR="0055387C" w:rsidRPr="008C3563">
        <w:rPr>
          <w:rFonts w:ascii="Times New Roman" w:hAnsi="Times New Roman" w:cs="Simplified Arabic" w:hint="cs"/>
          <w:szCs w:val="24"/>
          <w:rtl/>
          <w:rPrChange w:id="1568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</w:p>
    <w:p w14:paraId="37DF90F5" w14:textId="77777777" w:rsidR="0055387C" w:rsidRPr="008C3563" w:rsidRDefault="0055387C" w:rsidP="008C3563">
      <w:pP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rtl/>
          <w:rPrChange w:id="1569" w:author="acer" w:date="2022-10-04T02:10:00Z">
            <w:rPr>
              <w:b/>
              <w:bCs/>
              <w:sz w:val="26"/>
              <w:szCs w:val="26"/>
              <w:rtl/>
            </w:rPr>
          </w:rPrChange>
        </w:rPr>
        <w:pPrChange w:id="1570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b/>
          <w:bCs/>
          <w:szCs w:val="24"/>
          <w:rtl/>
          <w:rPrChange w:id="1571" w:author="acer" w:date="2022-10-04T02:10:00Z">
            <w:rPr>
              <w:b/>
              <w:bCs/>
              <w:sz w:val="26"/>
              <w:szCs w:val="26"/>
              <w:rtl/>
            </w:rPr>
          </w:rPrChange>
        </w:rPr>
        <w:t>•</w:t>
      </w:r>
      <w:r w:rsidRPr="008C3563">
        <w:rPr>
          <w:rFonts w:ascii="Times New Roman" w:hAnsi="Times New Roman" w:cs="Simplified Arabic" w:hint="cs"/>
          <w:b/>
          <w:bCs/>
          <w:szCs w:val="24"/>
          <w:rtl/>
          <w:rPrChange w:id="1572" w:author="acer" w:date="2022-10-04T02:10:00Z">
            <w:rPr>
              <w:rFonts w:hint="cs"/>
              <w:b/>
              <w:bCs/>
              <w:sz w:val="26"/>
              <w:szCs w:val="26"/>
              <w:rtl/>
            </w:rPr>
          </w:rPrChange>
        </w:rPr>
        <w:t xml:space="preserve"> السطوع :</w:t>
      </w:r>
    </w:p>
    <w:p w14:paraId="16C8E4F8" w14:textId="793EB865" w:rsidR="0055387C" w:rsidRPr="008C3563" w:rsidDel="000F4274" w:rsidRDefault="0055387C" w:rsidP="008C3563">
      <w:pPr>
        <w:spacing w:after="0" w:line="240" w:lineRule="auto"/>
        <w:jc w:val="both"/>
        <w:rPr>
          <w:del w:id="1573" w:author="acer" w:date="2022-10-04T02:30:00Z"/>
          <w:rFonts w:ascii="Times New Roman" w:hAnsi="Times New Roman" w:cs="Simplified Arabic"/>
          <w:szCs w:val="24"/>
          <w:rtl/>
          <w:rPrChange w:id="1574" w:author="acer" w:date="2022-10-04T02:10:00Z">
            <w:rPr>
              <w:del w:id="1575" w:author="acer" w:date="2022-10-04T02:30:00Z"/>
              <w:sz w:val="26"/>
              <w:szCs w:val="26"/>
              <w:rtl/>
            </w:rPr>
          </w:rPrChange>
        </w:rPr>
        <w:pPrChange w:id="1576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157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حسب </w:t>
      </w:r>
      <w:proofErr w:type="spellStart"/>
      <w:r w:rsidRPr="008C3563">
        <w:rPr>
          <w:rFonts w:ascii="Times New Roman" w:hAnsi="Times New Roman" w:cs="Simplified Arabic" w:hint="cs"/>
          <w:szCs w:val="24"/>
          <w:rtl/>
          <w:rPrChange w:id="1578" w:author="acer" w:date="2022-10-04T02:10:00Z">
            <w:rPr>
              <w:rFonts w:hint="cs"/>
              <w:sz w:val="26"/>
              <w:szCs w:val="26"/>
              <w:rtl/>
            </w:rPr>
          </w:rPrChange>
        </w:rPr>
        <w:t>مونسيل</w:t>
      </w:r>
      <w:proofErr w:type="spellEnd"/>
      <w:r w:rsidRPr="008C3563">
        <w:rPr>
          <w:rFonts w:ascii="Times New Roman" w:hAnsi="Times New Roman" w:cs="Simplified Arabic" w:hint="cs"/>
          <w:szCs w:val="24"/>
          <w:rtl/>
          <w:rPrChange w:id="157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هو الميزة التي تمكننا من تمييز لون فاتح من </w:t>
      </w:r>
      <w:del w:id="1580" w:author="dell" w:date="2022-08-14T12:41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58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اخر </w:delText>
        </w:r>
      </w:del>
      <w:ins w:id="1582" w:author="dell" w:date="2022-08-14T12:41:00Z">
        <w:r w:rsidR="00B568DB" w:rsidRPr="008C3563">
          <w:rPr>
            <w:rFonts w:ascii="Times New Roman" w:hAnsi="Times New Roman" w:cs="Simplified Arabic" w:hint="cs"/>
            <w:szCs w:val="24"/>
            <w:rtl/>
            <w:rPrChange w:id="158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آخر </w:t>
        </w:r>
      </w:ins>
      <w:r w:rsidRPr="008C3563">
        <w:rPr>
          <w:rFonts w:ascii="Times New Roman" w:hAnsi="Times New Roman" w:cs="Simplified Arabic" w:hint="cs"/>
          <w:szCs w:val="24"/>
          <w:rtl/>
          <w:rPrChange w:id="1584" w:author="acer" w:date="2022-10-04T02:10:00Z">
            <w:rPr>
              <w:rFonts w:hint="cs"/>
              <w:sz w:val="26"/>
              <w:szCs w:val="26"/>
              <w:rtl/>
            </w:rPr>
          </w:rPrChange>
        </w:rPr>
        <w:t>غامق</w:t>
      </w:r>
      <w:del w:id="1585" w:author="acer" w:date="2022-10-04T02:30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58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1587" w:author="acer" w:date="2022-10-04T02:10:00Z">
            <w:rPr>
              <w:rFonts w:hint="cs"/>
              <w:sz w:val="26"/>
              <w:szCs w:val="26"/>
              <w:rtl/>
            </w:rPr>
          </w:rPrChange>
        </w:rPr>
        <w:t>، و</w:t>
      </w:r>
      <w:del w:id="1588" w:author="acer" w:date="2022-10-04T02:30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58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del w:id="1590" w:author="dell" w:date="2022-08-14T12:41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59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يعتبر </w:delText>
        </w:r>
      </w:del>
      <w:ins w:id="1592" w:author="dell" w:date="2022-08-14T12:41:00Z">
        <w:r w:rsidR="00B568DB" w:rsidRPr="008C3563">
          <w:rPr>
            <w:rFonts w:ascii="Times New Roman" w:hAnsi="Times New Roman" w:cs="Simplified Arabic" w:hint="cs"/>
            <w:szCs w:val="24"/>
            <w:rtl/>
            <w:rPrChange w:id="159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يعد </w:t>
        </w:r>
      </w:ins>
      <w:del w:id="1594" w:author="dell" w:date="2022-08-14T12:41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59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عامل </w:delText>
        </w:r>
      </w:del>
      <w:ins w:id="1596" w:author="dell" w:date="2022-08-14T12:41:00Z">
        <w:r w:rsidR="00B568DB" w:rsidRPr="008C3563">
          <w:rPr>
            <w:rFonts w:ascii="Times New Roman" w:hAnsi="Times New Roman" w:cs="Simplified Arabic" w:hint="cs"/>
            <w:szCs w:val="24"/>
            <w:rtl/>
            <w:rPrChange w:id="159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عاملاً </w:t>
        </w:r>
      </w:ins>
      <w:del w:id="1598" w:author="dell" w:date="2022-08-14T12:41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59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مهم </w:delText>
        </w:r>
      </w:del>
      <w:ins w:id="1600" w:author="dell" w:date="2022-08-14T12:41:00Z">
        <w:r w:rsidR="00B568DB" w:rsidRPr="008C3563">
          <w:rPr>
            <w:rFonts w:ascii="Times New Roman" w:hAnsi="Times New Roman" w:cs="Simplified Arabic" w:hint="cs"/>
            <w:szCs w:val="24"/>
            <w:rtl/>
            <w:rPrChange w:id="160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مهماً </w:t>
        </w:r>
      </w:ins>
      <w:r w:rsidRPr="008C3563">
        <w:rPr>
          <w:rFonts w:ascii="Times New Roman" w:hAnsi="Times New Roman" w:cs="Simplified Arabic" w:hint="cs"/>
          <w:szCs w:val="24"/>
          <w:rtl/>
          <w:rPrChange w:id="1602" w:author="acer" w:date="2022-10-04T02:10:00Z">
            <w:rPr>
              <w:rFonts w:hint="cs"/>
              <w:sz w:val="26"/>
              <w:szCs w:val="26"/>
              <w:rtl/>
            </w:rPr>
          </w:rPrChange>
        </w:rPr>
        <w:t>جدا</w:t>
      </w:r>
      <w:ins w:id="1603" w:author="dell" w:date="2022-08-14T12:41:00Z">
        <w:r w:rsidR="00B568DB" w:rsidRPr="008C3563">
          <w:rPr>
            <w:rFonts w:ascii="Times New Roman" w:hAnsi="Times New Roman" w:cs="Simplified Arabic" w:hint="cs"/>
            <w:szCs w:val="24"/>
            <w:rtl/>
            <w:rPrChange w:id="160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ً</w:t>
        </w:r>
      </w:ins>
      <w:r w:rsidRPr="008C3563">
        <w:rPr>
          <w:rFonts w:ascii="Times New Roman" w:hAnsi="Times New Roman" w:cs="Simplified Arabic" w:hint="cs"/>
          <w:szCs w:val="24"/>
          <w:rtl/>
          <w:rPrChange w:id="160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في تحديد اللون،</w:t>
      </w:r>
      <w:del w:id="1606" w:author="acer" w:date="2022-10-04T02:30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60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1608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و</w:t>
      </w:r>
      <w:del w:id="1609" w:author="acer" w:date="2022-10-04T02:30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61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1611" w:author="acer" w:date="2022-10-04T02:10:00Z">
            <w:rPr>
              <w:rFonts w:hint="cs"/>
              <w:sz w:val="26"/>
              <w:szCs w:val="26"/>
              <w:rtl/>
            </w:rPr>
          </w:rPrChange>
        </w:rPr>
        <w:t>يعبر عن كمية الضوء المنعكس</w:t>
      </w:r>
      <w:ins w:id="1612" w:author="dell" w:date="2022-08-14T12:41:00Z">
        <w:r w:rsidR="00B568DB" w:rsidRPr="008C3563">
          <w:rPr>
            <w:rFonts w:ascii="Times New Roman" w:hAnsi="Times New Roman" w:cs="Simplified Arabic" w:hint="cs"/>
            <w:szCs w:val="24"/>
            <w:rtl/>
            <w:rPrChange w:id="161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</w:t>
        </w:r>
        <w:del w:id="1614" w:author="acer" w:date="2022-10-04T02:30:00Z">
          <w:r w:rsidR="00B568DB" w:rsidRPr="008C3563" w:rsidDel="000F4274">
            <w:rPr>
              <w:rFonts w:ascii="Times New Roman" w:hAnsi="Times New Roman" w:cs="Simplified Arabic" w:hint="cs"/>
              <w:szCs w:val="24"/>
              <w:rtl/>
              <w:rPrChange w:id="1615" w:author="acer" w:date="2022-10-04T02:10:00Z">
                <w:rPr>
                  <w:rFonts w:hint="cs"/>
                  <w:sz w:val="26"/>
                  <w:szCs w:val="26"/>
                  <w:rtl/>
                </w:rPr>
              </w:rPrChange>
            </w:rPr>
            <w:delText xml:space="preserve"> </w:delText>
          </w:r>
        </w:del>
      </w:ins>
      <w:r w:rsidRPr="008C3563">
        <w:rPr>
          <w:rFonts w:ascii="Times New Roman" w:hAnsi="Times New Roman" w:cs="Simplified Arabic" w:hint="cs"/>
          <w:szCs w:val="24"/>
          <w:rtl/>
          <w:rPrChange w:id="1616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أو المنتقل عبر عنصر ما</w:t>
      </w:r>
      <w:ins w:id="1617" w:author="acer" w:date="2022-10-04T02:30:00Z">
        <w:r w:rsidR="000F4274">
          <w:rPr>
            <w:rFonts w:ascii="Times New Roman" w:hAnsi="Times New Roman" w:cs="Simplified Arabic" w:hint="cs"/>
            <w:szCs w:val="24"/>
            <w:rtl/>
          </w:rPr>
          <w:t>،</w:t>
        </w:r>
      </w:ins>
      <w:del w:id="1618" w:author="acer" w:date="2022-10-04T02:30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61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.</w:delText>
        </w:r>
      </w:del>
      <w:ins w:id="1620" w:author="acer" w:date="2022-10-04T02:30:00Z">
        <w:r w:rsidR="000F4274">
          <w:rPr>
            <w:rFonts w:ascii="Times New Roman" w:hAnsi="Times New Roman" w:cs="Simplified Arabic" w:hint="cs"/>
            <w:szCs w:val="24"/>
            <w:rtl/>
          </w:rPr>
          <w:t xml:space="preserve"> </w:t>
        </w:r>
      </w:ins>
    </w:p>
    <w:p w14:paraId="3404A907" w14:textId="69507786" w:rsidR="0055387C" w:rsidRPr="008C3563" w:rsidDel="000F4274" w:rsidRDefault="00B568DB" w:rsidP="000F4274">
      <w:pPr>
        <w:spacing w:after="0" w:line="240" w:lineRule="auto"/>
        <w:jc w:val="both"/>
        <w:rPr>
          <w:del w:id="1621" w:author="acer" w:date="2022-10-04T02:30:00Z"/>
          <w:rFonts w:ascii="Times New Roman" w:hAnsi="Times New Roman" w:cs="Simplified Arabic"/>
          <w:szCs w:val="24"/>
          <w:rtl/>
          <w:rPrChange w:id="1622" w:author="acer" w:date="2022-10-04T02:10:00Z">
            <w:rPr>
              <w:del w:id="1623" w:author="acer" w:date="2022-10-04T02:30:00Z"/>
              <w:sz w:val="26"/>
              <w:szCs w:val="26"/>
              <w:rtl/>
            </w:rPr>
          </w:rPrChange>
        </w:rPr>
        <w:pPrChange w:id="1624" w:author="acer" w:date="2022-10-04T02:30:00Z">
          <w:pPr>
            <w:spacing w:after="0" w:line="240" w:lineRule="auto"/>
          </w:pPr>
        </w:pPrChange>
      </w:pPr>
      <w:ins w:id="1625" w:author="dell" w:date="2022-08-14T12:41:00Z">
        <w:r w:rsidRPr="008C3563">
          <w:rPr>
            <w:rFonts w:ascii="Times New Roman" w:hAnsi="Times New Roman" w:cs="Simplified Arabic" w:hint="cs"/>
            <w:szCs w:val="24"/>
            <w:rtl/>
            <w:rPrChange w:id="162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55387C" w:rsidRPr="008C3563">
        <w:rPr>
          <w:rFonts w:ascii="Times New Roman" w:hAnsi="Times New Roman" w:cs="Simplified Arabic" w:hint="cs"/>
          <w:szCs w:val="24"/>
          <w:rtl/>
          <w:rPrChange w:id="1627" w:author="acer" w:date="2022-10-04T02:10:00Z">
            <w:rPr>
              <w:rFonts w:hint="cs"/>
              <w:sz w:val="26"/>
              <w:szCs w:val="26"/>
              <w:rtl/>
            </w:rPr>
          </w:rPrChange>
        </w:rPr>
        <w:t>تتراوح قيمته من 0(</w:t>
      </w:r>
      <w:del w:id="1628" w:author="dell" w:date="2022-08-14T12:41:00Z">
        <w:r w:rsidR="0055387C" w:rsidRPr="008C3563" w:rsidDel="00B568DB">
          <w:rPr>
            <w:rFonts w:ascii="Times New Roman" w:hAnsi="Times New Roman" w:cs="Simplified Arabic" w:hint="cs"/>
            <w:szCs w:val="24"/>
            <w:rtl/>
            <w:rPrChange w:id="162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اسود</w:delText>
        </w:r>
      </w:del>
      <w:ins w:id="1630" w:author="dell" w:date="2022-08-14T12:41:00Z">
        <w:r w:rsidRPr="008C3563">
          <w:rPr>
            <w:rFonts w:ascii="Times New Roman" w:hAnsi="Times New Roman" w:cs="Simplified Arabic" w:hint="cs"/>
            <w:szCs w:val="24"/>
            <w:rtl/>
            <w:rPrChange w:id="163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أسود</w:t>
        </w:r>
      </w:ins>
      <w:r w:rsidR="0055387C" w:rsidRPr="008C3563">
        <w:rPr>
          <w:rFonts w:ascii="Times New Roman" w:hAnsi="Times New Roman" w:cs="Simplified Arabic" w:hint="cs"/>
          <w:szCs w:val="24"/>
          <w:rtl/>
          <w:rPrChange w:id="1632" w:author="acer" w:date="2022-10-04T02:10:00Z">
            <w:rPr>
              <w:rFonts w:hint="cs"/>
              <w:sz w:val="26"/>
              <w:szCs w:val="26"/>
              <w:rtl/>
            </w:rPr>
          </w:rPrChange>
        </w:rPr>
        <w:t>) ل 10 (</w:t>
      </w:r>
      <w:del w:id="1633" w:author="dell" w:date="2022-08-14T12:42:00Z">
        <w:r w:rsidR="0055387C" w:rsidRPr="008C3563" w:rsidDel="00B568DB">
          <w:rPr>
            <w:rFonts w:ascii="Times New Roman" w:hAnsi="Times New Roman" w:cs="Simplified Arabic" w:hint="cs"/>
            <w:szCs w:val="24"/>
            <w:rtl/>
            <w:rPrChange w:id="163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ابيض</w:delText>
        </w:r>
      </w:del>
      <w:ins w:id="1635" w:author="dell" w:date="2022-08-14T12:42:00Z">
        <w:r w:rsidRPr="008C3563">
          <w:rPr>
            <w:rFonts w:ascii="Times New Roman" w:hAnsi="Times New Roman" w:cs="Simplified Arabic" w:hint="cs"/>
            <w:szCs w:val="24"/>
            <w:rtl/>
            <w:rPrChange w:id="163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أبيض</w:t>
        </w:r>
      </w:ins>
      <w:r w:rsidR="0055387C" w:rsidRPr="008C3563">
        <w:rPr>
          <w:rFonts w:ascii="Times New Roman" w:hAnsi="Times New Roman" w:cs="Simplified Arabic" w:hint="cs"/>
          <w:szCs w:val="24"/>
          <w:rtl/>
          <w:rPrChange w:id="1637" w:author="acer" w:date="2022-10-04T02:10:00Z">
            <w:rPr>
              <w:rFonts w:hint="cs"/>
              <w:sz w:val="26"/>
              <w:szCs w:val="26"/>
              <w:rtl/>
            </w:rPr>
          </w:rPrChange>
        </w:rPr>
        <w:t>)</w:t>
      </w:r>
      <w:ins w:id="1638" w:author="acer" w:date="2022-10-04T02:30:00Z">
        <w:r w:rsidR="000F4274">
          <w:rPr>
            <w:rFonts w:ascii="Times New Roman" w:hAnsi="Times New Roman" w:cs="Simplified Arabic" w:hint="cs"/>
            <w:szCs w:val="24"/>
            <w:rtl/>
          </w:rPr>
          <w:t xml:space="preserve">، </w:t>
        </w:r>
      </w:ins>
      <w:del w:id="1639" w:author="acer" w:date="2022-10-04T02:30:00Z">
        <w:r w:rsidR="0055387C" w:rsidRPr="008C3563" w:rsidDel="000F4274">
          <w:rPr>
            <w:rFonts w:ascii="Times New Roman" w:hAnsi="Times New Roman" w:cs="Simplified Arabic" w:hint="cs"/>
            <w:szCs w:val="24"/>
            <w:rtl/>
            <w:rPrChange w:id="164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.</w:delText>
        </w:r>
      </w:del>
    </w:p>
    <w:p w14:paraId="31D54E75" w14:textId="4F0635CE" w:rsidR="0055387C" w:rsidRPr="008C3563" w:rsidDel="000F4274" w:rsidRDefault="0055387C" w:rsidP="000F4274">
      <w:pPr>
        <w:spacing w:after="0" w:line="240" w:lineRule="auto"/>
        <w:jc w:val="both"/>
        <w:rPr>
          <w:del w:id="1641" w:author="acer" w:date="2022-10-04T02:30:00Z"/>
          <w:rFonts w:ascii="Times New Roman" w:hAnsi="Times New Roman" w:cs="Simplified Arabic"/>
          <w:szCs w:val="24"/>
          <w:rtl/>
          <w:rPrChange w:id="1642" w:author="acer" w:date="2022-10-04T02:10:00Z">
            <w:rPr>
              <w:del w:id="1643" w:author="acer" w:date="2022-10-04T02:30:00Z"/>
              <w:sz w:val="26"/>
              <w:szCs w:val="26"/>
              <w:rtl/>
            </w:rPr>
          </w:rPrChange>
        </w:rPr>
        <w:pPrChange w:id="1644" w:author="acer" w:date="2022-10-04T02:3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1645" w:author="acer" w:date="2022-10-04T02:10:00Z">
            <w:rPr>
              <w:rFonts w:hint="cs"/>
              <w:sz w:val="26"/>
              <w:szCs w:val="26"/>
              <w:rtl/>
            </w:rPr>
          </w:rPrChange>
        </w:rPr>
        <w:t>و</w:t>
      </w:r>
      <w:del w:id="1646" w:author="acer" w:date="2022-10-04T02:30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64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1648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درجة سطوع </w:t>
      </w:r>
      <w:del w:id="1649" w:author="dell" w:date="2022-08-14T12:42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65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الاسنان </w:delText>
        </w:r>
      </w:del>
      <w:ins w:id="1651" w:author="dell" w:date="2022-08-14T12:42:00Z">
        <w:r w:rsidR="00B568DB" w:rsidRPr="008C3563">
          <w:rPr>
            <w:rFonts w:ascii="Times New Roman" w:hAnsi="Times New Roman" w:cs="Simplified Arabic" w:hint="cs"/>
            <w:szCs w:val="24"/>
            <w:rtl/>
            <w:rPrChange w:id="165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الأسنان </w:t>
        </w:r>
      </w:ins>
      <w:r w:rsidRPr="008C3563">
        <w:rPr>
          <w:rFonts w:ascii="Times New Roman" w:hAnsi="Times New Roman" w:cs="Simplified Arabic" w:hint="cs"/>
          <w:szCs w:val="24"/>
          <w:rtl/>
          <w:rPrChange w:id="1653" w:author="acer" w:date="2022-10-04T02:10:00Z">
            <w:rPr>
              <w:rFonts w:hint="cs"/>
              <w:sz w:val="26"/>
              <w:szCs w:val="26"/>
              <w:rtl/>
            </w:rPr>
          </w:rPrChange>
        </w:rPr>
        <w:t>الطبيعية تتراوح من 4ل 8</w:t>
      </w:r>
      <w:ins w:id="1654" w:author="acer" w:date="2022-10-04T02:30:00Z">
        <w:r w:rsidR="000F4274">
          <w:rPr>
            <w:rFonts w:ascii="Times New Roman" w:hAnsi="Times New Roman" w:cs="Simplified Arabic" w:hint="cs"/>
            <w:szCs w:val="24"/>
            <w:rtl/>
          </w:rPr>
          <w:t xml:space="preserve"> </w:t>
        </w:r>
      </w:ins>
    </w:p>
    <w:p w14:paraId="5F2F9AF8" w14:textId="121688B2" w:rsidR="0055387C" w:rsidRPr="008C3563" w:rsidRDefault="00B568DB" w:rsidP="000F4274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1655" w:author="acer" w:date="2022-10-04T02:10:00Z">
            <w:rPr>
              <w:sz w:val="26"/>
              <w:szCs w:val="26"/>
              <w:rtl/>
            </w:rPr>
          </w:rPrChange>
        </w:rPr>
        <w:pPrChange w:id="1656" w:author="acer" w:date="2022-10-04T02:30:00Z">
          <w:pPr>
            <w:spacing w:after="0" w:line="240" w:lineRule="auto"/>
          </w:pPr>
        </w:pPrChange>
      </w:pPr>
      <w:ins w:id="1657" w:author="dell" w:date="2022-08-14T12:42:00Z">
        <w:r w:rsidRPr="008C3563">
          <w:rPr>
            <w:rFonts w:ascii="Times New Roman" w:hAnsi="Times New Roman" w:cs="Simplified Arabic" w:hint="cs"/>
            <w:szCs w:val="24"/>
            <w:rtl/>
            <w:rPrChange w:id="165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55387C" w:rsidRPr="008C3563">
        <w:rPr>
          <w:rFonts w:ascii="Times New Roman" w:hAnsi="Times New Roman" w:cs="Simplified Arabic" w:hint="cs"/>
          <w:szCs w:val="24"/>
          <w:rtl/>
          <w:rPrChange w:id="1659" w:author="acer" w:date="2022-10-04T02:10:00Z">
            <w:rPr>
              <w:rFonts w:hint="cs"/>
              <w:sz w:val="26"/>
              <w:szCs w:val="26"/>
              <w:rtl/>
            </w:rPr>
          </w:rPrChange>
        </w:rPr>
        <w:t>من الممكن لعنصرين بدرجات لونية مختلفة أن يقوما</w:t>
      </w:r>
      <w:del w:id="1660" w:author="dell" w:date="2022-08-14T12:42:00Z">
        <w:r w:rsidR="0055387C" w:rsidRPr="008C3563" w:rsidDel="00B568DB">
          <w:rPr>
            <w:rFonts w:ascii="Times New Roman" w:hAnsi="Times New Roman" w:cs="Simplified Arabic" w:hint="cs"/>
            <w:szCs w:val="24"/>
            <w:rtl/>
            <w:rPrChange w:id="166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ن</w:delText>
        </w:r>
      </w:del>
      <w:r w:rsidR="0055387C" w:rsidRPr="008C3563">
        <w:rPr>
          <w:rFonts w:ascii="Times New Roman" w:hAnsi="Times New Roman" w:cs="Simplified Arabic" w:hint="cs"/>
          <w:szCs w:val="24"/>
          <w:rtl/>
          <w:rPrChange w:id="166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بعكس </w:t>
      </w:r>
      <w:del w:id="1663" w:author="dell" w:date="2022-08-14T12:42:00Z">
        <w:r w:rsidR="0055387C" w:rsidRPr="008C3563" w:rsidDel="00B568DB">
          <w:rPr>
            <w:rFonts w:ascii="Times New Roman" w:hAnsi="Times New Roman" w:cs="Simplified Arabic" w:hint="cs"/>
            <w:szCs w:val="24"/>
            <w:rtl/>
            <w:rPrChange w:id="166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نفس </w:delText>
        </w:r>
      </w:del>
      <w:r w:rsidR="0055387C" w:rsidRPr="008C3563">
        <w:rPr>
          <w:rFonts w:ascii="Times New Roman" w:hAnsi="Times New Roman" w:cs="Simplified Arabic" w:hint="cs"/>
          <w:szCs w:val="24"/>
          <w:rtl/>
          <w:rPrChange w:id="166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العدد </w:t>
      </w:r>
      <w:ins w:id="1666" w:author="dell" w:date="2022-08-14T12:42:00Z">
        <w:r w:rsidRPr="008C3563">
          <w:rPr>
            <w:rFonts w:ascii="Times New Roman" w:hAnsi="Times New Roman" w:cs="Simplified Arabic" w:hint="cs"/>
            <w:szCs w:val="24"/>
            <w:rtl/>
            <w:rPrChange w:id="166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نفسه </w:t>
        </w:r>
      </w:ins>
      <w:r w:rsidR="0055387C" w:rsidRPr="008C3563">
        <w:rPr>
          <w:rFonts w:ascii="Times New Roman" w:hAnsi="Times New Roman" w:cs="Simplified Arabic" w:hint="cs"/>
          <w:szCs w:val="24"/>
          <w:rtl/>
          <w:rPrChange w:id="1668" w:author="acer" w:date="2022-10-04T02:10:00Z">
            <w:rPr>
              <w:rFonts w:hint="cs"/>
              <w:sz w:val="26"/>
              <w:szCs w:val="26"/>
              <w:rtl/>
            </w:rPr>
          </w:rPrChange>
        </w:rPr>
        <w:t>من الفوتونات</w:t>
      </w:r>
      <w:ins w:id="1669" w:author="dell" w:date="2022-08-14T12:42:00Z">
        <w:r w:rsidRPr="008C3563">
          <w:rPr>
            <w:rFonts w:ascii="Times New Roman" w:hAnsi="Times New Roman" w:cs="Simplified Arabic" w:hint="cs"/>
            <w:szCs w:val="24"/>
            <w:rtl/>
            <w:rPrChange w:id="167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، ومن ثم </w:t>
        </w:r>
      </w:ins>
      <w:r w:rsidR="0055387C" w:rsidRPr="008C3563">
        <w:rPr>
          <w:rFonts w:ascii="Times New Roman" w:hAnsi="Times New Roman" w:cs="Simplified Arabic" w:hint="cs"/>
          <w:szCs w:val="24"/>
          <w:rtl/>
          <w:rPrChange w:id="167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</w:t>
      </w:r>
      <w:del w:id="1672" w:author="dell" w:date="2022-08-14T12:42:00Z">
        <w:r w:rsidR="0055387C" w:rsidRPr="008C3563" w:rsidDel="00B568DB">
          <w:rPr>
            <w:rFonts w:ascii="Times New Roman" w:hAnsi="Times New Roman" w:cs="Simplified Arabic" w:hint="cs"/>
            <w:szCs w:val="24"/>
            <w:rtl/>
            <w:rPrChange w:id="167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و بالتالي </w:delText>
        </w:r>
      </w:del>
      <w:r w:rsidR="0055387C" w:rsidRPr="008C3563">
        <w:rPr>
          <w:rFonts w:ascii="Times New Roman" w:hAnsi="Times New Roman" w:cs="Simplified Arabic" w:hint="cs"/>
          <w:szCs w:val="24"/>
          <w:rtl/>
          <w:rPrChange w:id="167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يكون لهما </w:t>
      </w:r>
      <w:del w:id="1675" w:author="dell" w:date="2022-08-14T12:42:00Z">
        <w:r w:rsidR="0055387C" w:rsidRPr="008C3563" w:rsidDel="00B568DB">
          <w:rPr>
            <w:rFonts w:ascii="Times New Roman" w:hAnsi="Times New Roman" w:cs="Simplified Arabic" w:hint="cs"/>
            <w:szCs w:val="24"/>
            <w:rtl/>
            <w:rPrChange w:id="167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نفس </w:delText>
        </w:r>
      </w:del>
      <w:r w:rsidR="0055387C" w:rsidRPr="008C3563">
        <w:rPr>
          <w:rFonts w:ascii="Times New Roman" w:hAnsi="Times New Roman" w:cs="Simplified Arabic" w:hint="cs"/>
          <w:szCs w:val="24"/>
          <w:rtl/>
          <w:rPrChange w:id="167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السطوع </w:t>
      </w:r>
      <w:ins w:id="1678" w:author="dell" w:date="2022-08-14T12:42:00Z">
        <w:r w:rsidRPr="008C3563">
          <w:rPr>
            <w:rFonts w:ascii="Times New Roman" w:hAnsi="Times New Roman" w:cs="Simplified Arabic" w:hint="cs"/>
            <w:szCs w:val="24"/>
            <w:rtl/>
            <w:rPrChange w:id="167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نفسه </w:t>
        </w:r>
      </w:ins>
      <w:r w:rsidR="0055387C" w:rsidRPr="008C3563">
        <w:rPr>
          <w:rFonts w:ascii="Times New Roman" w:hAnsi="Times New Roman" w:cs="Simplified Arabic"/>
          <w:szCs w:val="24"/>
          <w:rtl/>
          <w:rPrChange w:id="1680" w:author="acer" w:date="2022-10-04T02:10:00Z">
            <w:rPr>
              <w:sz w:val="26"/>
              <w:szCs w:val="26"/>
              <w:rtl/>
            </w:rPr>
          </w:rPrChange>
        </w:rPr>
        <w:fldChar w:fldCharType="begin"/>
      </w:r>
      <w:r w:rsidR="007A1A22" w:rsidRPr="008C3563">
        <w:rPr>
          <w:rFonts w:ascii="Times New Roman" w:hAnsi="Times New Roman" w:cs="Simplified Arabic"/>
          <w:szCs w:val="24"/>
          <w:rtl/>
          <w:rPrChange w:id="1681" w:author="acer" w:date="2022-10-04T02:10:00Z">
            <w:rPr>
              <w:sz w:val="26"/>
              <w:szCs w:val="26"/>
              <w:rtl/>
            </w:rPr>
          </w:rPrChange>
        </w:rPr>
        <w:instrText xml:space="preserve"> </w:instrText>
      </w:r>
      <w:r w:rsidR="007A1A22" w:rsidRPr="008C3563">
        <w:rPr>
          <w:rFonts w:ascii="Times New Roman" w:hAnsi="Times New Roman" w:cs="Simplified Arabic"/>
          <w:szCs w:val="24"/>
          <w:rPrChange w:id="1682" w:author="acer" w:date="2022-10-04T02:10:00Z">
            <w:rPr>
              <w:sz w:val="26"/>
              <w:szCs w:val="26"/>
            </w:rPr>
          </w:rPrChange>
        </w:rPr>
        <w:instrText>ADDIN EN.CITE &lt;EndNote&gt;&lt;Cite&gt;&lt;Author&gt;Rosenstiel&lt;/Author&gt;&lt;Year&gt;2006&lt;/Year&gt;&lt;RecNum&gt;195&lt;/RecNum&gt;&lt;DisplayText&gt;(Rosenstiel et al., 2006)&lt;/DisplayText&gt;&lt;record&gt;&lt;rec-number&gt;195&lt;/rec-number&gt;&lt;foreign-keys&gt;&lt;key app="EN" db-id="vx0pdztw4ax9ssea9ag5p0vvx20z92st2s9r</w:instrText>
      </w:r>
      <w:r w:rsidR="007A1A22" w:rsidRPr="008C3563">
        <w:rPr>
          <w:rFonts w:ascii="Times New Roman" w:hAnsi="Times New Roman" w:cs="Simplified Arabic"/>
          <w:szCs w:val="24"/>
          <w:rtl/>
          <w:rPrChange w:id="1683" w:author="acer" w:date="2022-10-04T02:10:00Z">
            <w:rPr>
              <w:sz w:val="26"/>
              <w:szCs w:val="26"/>
              <w:rtl/>
            </w:rPr>
          </w:rPrChange>
        </w:rPr>
        <w:instrText xml:space="preserve">" </w:instrText>
      </w:r>
      <w:r w:rsidR="007A1A22" w:rsidRPr="008C3563">
        <w:rPr>
          <w:rFonts w:ascii="Times New Roman" w:hAnsi="Times New Roman" w:cs="Simplified Arabic"/>
          <w:szCs w:val="24"/>
          <w:rPrChange w:id="1684" w:author="acer" w:date="2022-10-04T02:10:00Z">
            <w:rPr>
              <w:sz w:val="26"/>
              <w:szCs w:val="26"/>
            </w:rPr>
          </w:rPrChange>
        </w:rPr>
        <w:instrText>timestamp="1636197132"&gt;195&lt;/key&gt;&lt;/foreign-keys&gt;&lt;ref-type name="Journal Article"&gt;17&lt;/ref-type&gt;&lt;contributors&gt;&lt;authors&gt;&lt;author&gt;Rosenstiel, SF&lt;/author&gt;&lt;author&gt;Land, MF&lt;/author&gt;&lt;author&gt;Fujimoto, J %J Mosby, El Sevier Inc., St. Louis, Missouri, USA&lt;/author&gt;&lt;/authors&gt;&lt;/contributors&gt;&lt;titles&gt;&lt;title&gt;Contemporary fixed prosthodontics 4th edition&lt;/title&gt;&lt;/titles&gt;&lt;dates&gt;&lt;year&gt;2006&lt;/year&gt;&lt;/dates&gt;&lt;urls&gt;&lt;/urls&gt;&lt;/record&gt;&lt;/Cite&gt;&lt;/EndNote</w:instrText>
      </w:r>
      <w:r w:rsidR="007A1A22" w:rsidRPr="008C3563">
        <w:rPr>
          <w:rFonts w:ascii="Times New Roman" w:hAnsi="Times New Roman" w:cs="Simplified Arabic"/>
          <w:szCs w:val="24"/>
          <w:rtl/>
          <w:rPrChange w:id="1685" w:author="acer" w:date="2022-10-04T02:10:00Z">
            <w:rPr>
              <w:sz w:val="26"/>
              <w:szCs w:val="26"/>
              <w:rtl/>
            </w:rPr>
          </w:rPrChange>
        </w:rPr>
        <w:instrText>&gt;</w:instrText>
      </w:r>
      <w:r w:rsidR="0055387C" w:rsidRPr="008C3563">
        <w:rPr>
          <w:rFonts w:ascii="Times New Roman" w:hAnsi="Times New Roman" w:cs="Simplified Arabic"/>
          <w:szCs w:val="24"/>
          <w:rtl/>
          <w:rPrChange w:id="1686" w:author="acer" w:date="2022-10-04T02:10:00Z">
            <w:rPr>
              <w:sz w:val="26"/>
              <w:szCs w:val="26"/>
              <w:rtl/>
            </w:rPr>
          </w:rPrChange>
        </w:rPr>
        <w:fldChar w:fldCharType="separate"/>
      </w:r>
      <w:r w:rsidR="007A1A22" w:rsidRPr="008C3563">
        <w:rPr>
          <w:rFonts w:ascii="Times New Roman" w:hAnsi="Times New Roman" w:cs="Simplified Arabic"/>
          <w:noProof/>
          <w:szCs w:val="24"/>
          <w:rtl/>
          <w:rPrChange w:id="1687" w:author="acer" w:date="2022-10-04T02:10:00Z">
            <w:rPr>
              <w:noProof/>
              <w:sz w:val="26"/>
              <w:szCs w:val="26"/>
              <w:rtl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1688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1689" w:author="acer" w:date="2022-10-04T02:10:00Z">
            <w:rPr/>
          </w:rPrChange>
        </w:rPr>
        <w:instrText xml:space="preserve"> HYPERLINK \l "_ENREF_26" \o "Rosenstiel, 2006 #195" </w:instrText>
      </w:r>
      <w:r w:rsidR="008C3563" w:rsidRPr="008C3563">
        <w:rPr>
          <w:rFonts w:ascii="Times New Roman" w:hAnsi="Times New Roman" w:cs="Simplified Arabic"/>
          <w:szCs w:val="24"/>
          <w:rPrChange w:id="1690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noProof/>
          <w:szCs w:val="24"/>
          <w:rPrChange w:id="1691" w:author="acer" w:date="2022-10-04T02:10:00Z">
            <w:rPr>
              <w:noProof/>
              <w:sz w:val="26"/>
              <w:szCs w:val="26"/>
            </w:rPr>
          </w:rPrChange>
        </w:rPr>
        <w:t>Rosenstiel et al., 2006</w:t>
      </w:r>
      <w:r w:rsidR="008C3563" w:rsidRPr="008C3563">
        <w:rPr>
          <w:rFonts w:ascii="Times New Roman" w:hAnsi="Times New Roman" w:cs="Simplified Arabic"/>
          <w:noProof/>
          <w:szCs w:val="24"/>
          <w:rPrChange w:id="1692" w:author="acer" w:date="2022-10-04T02:10:00Z">
            <w:rPr>
              <w:noProof/>
              <w:sz w:val="26"/>
              <w:szCs w:val="26"/>
            </w:rPr>
          </w:rPrChange>
        </w:rPr>
        <w:fldChar w:fldCharType="end"/>
      </w:r>
      <w:r w:rsidR="007A1A22" w:rsidRPr="008C3563">
        <w:rPr>
          <w:rFonts w:ascii="Times New Roman" w:hAnsi="Times New Roman" w:cs="Simplified Arabic"/>
          <w:noProof/>
          <w:szCs w:val="24"/>
          <w:rtl/>
          <w:rPrChange w:id="1693" w:author="acer" w:date="2022-10-04T02:10:00Z">
            <w:rPr>
              <w:noProof/>
              <w:sz w:val="26"/>
              <w:szCs w:val="26"/>
              <w:rtl/>
            </w:rPr>
          </w:rPrChange>
        </w:rPr>
        <w:t>)</w:t>
      </w:r>
      <w:r w:rsidR="0055387C" w:rsidRPr="008C3563">
        <w:rPr>
          <w:rFonts w:ascii="Times New Roman" w:hAnsi="Times New Roman" w:cs="Simplified Arabic"/>
          <w:szCs w:val="24"/>
          <w:rtl/>
          <w:rPrChange w:id="1694" w:author="acer" w:date="2022-10-04T02:10:00Z">
            <w:rPr>
              <w:sz w:val="26"/>
              <w:szCs w:val="26"/>
              <w:rtl/>
            </w:rPr>
          </w:rPrChange>
        </w:rPr>
        <w:fldChar w:fldCharType="end"/>
      </w:r>
    </w:p>
    <w:p w14:paraId="40590C56" w14:textId="77777777" w:rsidR="0055387C" w:rsidRPr="008C3563" w:rsidRDefault="0055387C" w:rsidP="008C3563">
      <w:pPr>
        <w:spacing w:after="0" w:line="240" w:lineRule="auto"/>
        <w:jc w:val="both"/>
        <w:rPr>
          <w:rFonts w:ascii="Times New Roman" w:hAnsi="Times New Roman" w:cs="Simplified Arabic" w:hint="cs"/>
          <w:b/>
          <w:bCs/>
          <w:szCs w:val="24"/>
          <w:rtl/>
          <w:rPrChange w:id="1695" w:author="acer" w:date="2022-10-04T02:10:00Z">
            <w:rPr>
              <w:b/>
              <w:bCs/>
              <w:sz w:val="26"/>
              <w:szCs w:val="26"/>
              <w:rtl/>
            </w:rPr>
          </w:rPrChange>
        </w:rPr>
        <w:pPrChange w:id="1696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b/>
          <w:bCs/>
          <w:szCs w:val="24"/>
          <w:rtl/>
          <w:rPrChange w:id="1697" w:author="acer" w:date="2022-10-04T02:10:00Z">
            <w:rPr>
              <w:b/>
              <w:bCs/>
              <w:sz w:val="26"/>
              <w:szCs w:val="26"/>
              <w:rtl/>
            </w:rPr>
          </w:rPrChange>
        </w:rPr>
        <w:t>•</w:t>
      </w:r>
      <w:r w:rsidRPr="008C3563">
        <w:rPr>
          <w:rFonts w:ascii="Times New Roman" w:hAnsi="Times New Roman" w:cs="Simplified Arabic" w:hint="cs"/>
          <w:b/>
          <w:bCs/>
          <w:szCs w:val="24"/>
          <w:rtl/>
          <w:rPrChange w:id="1698" w:author="acer" w:date="2022-10-04T02:10:00Z">
            <w:rPr>
              <w:rFonts w:hint="cs"/>
              <w:b/>
              <w:bCs/>
              <w:sz w:val="26"/>
              <w:szCs w:val="26"/>
              <w:rtl/>
            </w:rPr>
          </w:rPrChange>
        </w:rPr>
        <w:t>الكثافة :</w:t>
      </w:r>
    </w:p>
    <w:p w14:paraId="333B1CD4" w14:textId="3C4B0FC8" w:rsidR="0055387C" w:rsidRPr="008C3563" w:rsidDel="000F4274" w:rsidRDefault="0055387C" w:rsidP="008C3563">
      <w:pPr>
        <w:spacing w:after="0" w:line="240" w:lineRule="auto"/>
        <w:jc w:val="both"/>
        <w:rPr>
          <w:del w:id="1699" w:author="acer" w:date="2022-10-04T02:30:00Z"/>
          <w:rFonts w:ascii="Times New Roman" w:hAnsi="Times New Roman" w:cs="Simplified Arabic"/>
          <w:szCs w:val="24"/>
          <w:rtl/>
          <w:rPrChange w:id="1700" w:author="acer" w:date="2022-10-04T02:10:00Z">
            <w:rPr>
              <w:del w:id="1701" w:author="acer" w:date="2022-10-04T02:30:00Z"/>
              <w:sz w:val="26"/>
              <w:szCs w:val="26"/>
              <w:rtl/>
            </w:rPr>
          </w:rPrChange>
        </w:rPr>
        <w:pPrChange w:id="1702" w:author="acer" w:date="2022-10-04T02:10:00Z">
          <w:pPr>
            <w:spacing w:after="0" w:line="240" w:lineRule="auto"/>
          </w:pPr>
        </w:pPrChange>
      </w:pPr>
      <w:del w:id="1703" w:author="dell" w:date="2022-08-14T12:42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70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يعرف </w:delText>
        </w:r>
      </w:del>
      <w:ins w:id="1705" w:author="dell" w:date="2022-08-14T12:42:00Z">
        <w:r w:rsidR="00B568DB" w:rsidRPr="008C3563">
          <w:rPr>
            <w:rFonts w:ascii="Times New Roman" w:hAnsi="Times New Roman" w:cs="Simplified Arabic" w:hint="cs"/>
            <w:szCs w:val="24"/>
            <w:rtl/>
            <w:rPrChange w:id="170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تعرف </w:t>
        </w:r>
      </w:ins>
      <w:r w:rsidRPr="008C3563">
        <w:rPr>
          <w:rFonts w:ascii="Times New Roman" w:hAnsi="Times New Roman" w:cs="Simplified Arabic" w:hint="cs"/>
          <w:szCs w:val="24"/>
          <w:rtl/>
          <w:rPrChange w:id="1707" w:author="acer" w:date="2022-10-04T02:10:00Z">
            <w:rPr>
              <w:rFonts w:hint="cs"/>
              <w:sz w:val="26"/>
              <w:szCs w:val="26"/>
              <w:rtl/>
            </w:rPr>
          </w:rPrChange>
        </w:rPr>
        <w:t>بأنه</w:t>
      </w:r>
      <w:ins w:id="1708" w:author="dell" w:date="2022-08-14T12:42:00Z">
        <w:r w:rsidR="00B568DB" w:rsidRPr="008C3563">
          <w:rPr>
            <w:rFonts w:ascii="Times New Roman" w:hAnsi="Times New Roman" w:cs="Simplified Arabic" w:hint="cs"/>
            <w:szCs w:val="24"/>
            <w:rtl/>
            <w:rPrChange w:id="170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ا:</w:t>
        </w:r>
        <w:del w:id="1710" w:author="acer" w:date="2022-10-04T02:30:00Z">
          <w:r w:rsidR="00B568DB" w:rsidRPr="008C3563" w:rsidDel="000F4274">
            <w:rPr>
              <w:rFonts w:ascii="Times New Roman" w:hAnsi="Times New Roman" w:cs="Simplified Arabic" w:hint="cs"/>
              <w:szCs w:val="24"/>
              <w:rtl/>
              <w:rPrChange w:id="1711" w:author="acer" w:date="2022-10-04T02:10:00Z">
                <w:rPr>
                  <w:rFonts w:hint="cs"/>
                  <w:sz w:val="26"/>
                  <w:szCs w:val="26"/>
                  <w:rtl/>
                </w:rPr>
              </w:rPrChange>
            </w:rPr>
            <w:delText xml:space="preserve"> </w:delText>
          </w:r>
        </w:del>
      </w:ins>
      <w:r w:rsidRPr="008C3563">
        <w:rPr>
          <w:rFonts w:ascii="Times New Roman" w:hAnsi="Times New Roman" w:cs="Simplified Arabic" w:hint="cs"/>
          <w:szCs w:val="24"/>
          <w:rtl/>
          <w:rPrChange w:id="171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شدة الدرجة اللونية، و</w:t>
      </w:r>
      <w:del w:id="1713" w:author="acer" w:date="2022-10-04T02:30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71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171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هي الميزة التي تمكننا من تمييز لون قوي من </w:t>
      </w:r>
      <w:del w:id="1716" w:author="dell" w:date="2022-08-14T12:43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71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اخر </w:delText>
        </w:r>
      </w:del>
      <w:ins w:id="1718" w:author="dell" w:date="2022-08-14T12:43:00Z">
        <w:r w:rsidR="00B568DB" w:rsidRPr="008C3563">
          <w:rPr>
            <w:rFonts w:ascii="Times New Roman" w:hAnsi="Times New Roman" w:cs="Simplified Arabic" w:hint="cs"/>
            <w:szCs w:val="24"/>
            <w:rtl/>
            <w:rPrChange w:id="171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آخر </w:t>
        </w:r>
      </w:ins>
      <w:r w:rsidRPr="008C3563">
        <w:rPr>
          <w:rFonts w:ascii="Times New Roman" w:hAnsi="Times New Roman" w:cs="Simplified Arabic" w:hint="cs"/>
          <w:szCs w:val="24"/>
          <w:rtl/>
          <w:rPrChange w:id="1720" w:author="acer" w:date="2022-10-04T02:10:00Z">
            <w:rPr>
              <w:rFonts w:hint="cs"/>
              <w:sz w:val="26"/>
              <w:szCs w:val="26"/>
              <w:rtl/>
            </w:rPr>
          </w:rPrChange>
        </w:rPr>
        <w:t>ضعيف</w:t>
      </w:r>
      <w:ins w:id="1721" w:author="acer" w:date="2022-10-04T02:30:00Z">
        <w:r w:rsidR="000F4274">
          <w:rPr>
            <w:rFonts w:ascii="Times New Roman" w:hAnsi="Times New Roman" w:cs="Simplified Arabic" w:hint="cs"/>
            <w:szCs w:val="24"/>
            <w:rtl/>
          </w:rPr>
          <w:t>،</w:t>
        </w:r>
      </w:ins>
      <w:del w:id="1722" w:author="acer" w:date="2022-10-04T02:30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72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.</w:delText>
        </w:r>
      </w:del>
    </w:p>
    <w:p w14:paraId="7DCDC5D5" w14:textId="171F977E" w:rsidR="0055387C" w:rsidRPr="008C3563" w:rsidDel="000F4274" w:rsidRDefault="0055387C" w:rsidP="000F4274">
      <w:pPr>
        <w:spacing w:after="0" w:line="240" w:lineRule="auto"/>
        <w:jc w:val="both"/>
        <w:rPr>
          <w:del w:id="1724" w:author="acer" w:date="2022-10-04T02:31:00Z"/>
          <w:rFonts w:ascii="Times New Roman" w:hAnsi="Times New Roman" w:cs="Simplified Arabic"/>
          <w:szCs w:val="24"/>
          <w:rtl/>
          <w:rPrChange w:id="1725" w:author="acer" w:date="2022-10-04T02:10:00Z">
            <w:rPr>
              <w:del w:id="1726" w:author="acer" w:date="2022-10-04T02:31:00Z"/>
              <w:sz w:val="26"/>
              <w:szCs w:val="26"/>
              <w:rtl/>
            </w:rPr>
          </w:rPrChange>
        </w:rPr>
        <w:pPrChange w:id="1727" w:author="acer" w:date="2022-10-04T02:3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1728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</w:t>
      </w:r>
      <w:del w:id="1729" w:author="acer" w:date="2022-10-04T02:30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73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 </w:delText>
        </w:r>
      </w:del>
      <w:del w:id="1731" w:author="dell" w:date="2022-08-14T12:43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73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الاشباع </w:delText>
        </w:r>
      </w:del>
      <w:ins w:id="1733" w:author="dell" w:date="2022-08-14T12:43:00Z">
        <w:r w:rsidR="00B568DB" w:rsidRPr="008C3563">
          <w:rPr>
            <w:rFonts w:ascii="Times New Roman" w:hAnsi="Times New Roman" w:cs="Simplified Arabic" w:hint="cs"/>
            <w:szCs w:val="24"/>
            <w:rtl/>
            <w:rPrChange w:id="173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والإشباع </w:t>
        </w:r>
      </w:ins>
      <w:del w:id="1735" w:author="dell" w:date="2022-08-14T12:43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73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او </w:delText>
        </w:r>
      </w:del>
      <w:ins w:id="1737" w:author="dell" w:date="2022-08-14T12:43:00Z">
        <w:r w:rsidR="00B568DB" w:rsidRPr="008C3563">
          <w:rPr>
            <w:rFonts w:ascii="Times New Roman" w:hAnsi="Times New Roman" w:cs="Simplified Arabic" w:hint="cs"/>
            <w:szCs w:val="24"/>
            <w:rtl/>
            <w:rPrChange w:id="173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أو </w:t>
        </w:r>
      </w:ins>
      <w:r w:rsidRPr="008C3563">
        <w:rPr>
          <w:rFonts w:ascii="Times New Roman" w:hAnsi="Times New Roman" w:cs="Simplified Arabic" w:hint="cs"/>
          <w:szCs w:val="24"/>
          <w:rtl/>
          <w:rPrChange w:id="173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الكثافة اللونية </w:t>
      </w:r>
      <w:del w:id="1740" w:author="dell" w:date="2022-08-14T12:43:00Z">
        <w:r w:rsidRPr="008C3563" w:rsidDel="00B568DB">
          <w:rPr>
            <w:rFonts w:ascii="Times New Roman" w:hAnsi="Times New Roman" w:cs="Simplified Arabic" w:hint="cs"/>
            <w:szCs w:val="24"/>
            <w:rtl/>
            <w:rPrChange w:id="174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مصطلحين </w:delText>
        </w:r>
      </w:del>
      <w:ins w:id="1742" w:author="dell" w:date="2022-08-14T12:43:00Z">
        <w:r w:rsidR="00B568DB" w:rsidRPr="008C3563">
          <w:rPr>
            <w:rFonts w:ascii="Times New Roman" w:hAnsi="Times New Roman" w:cs="Simplified Arabic" w:hint="cs"/>
            <w:szCs w:val="24"/>
            <w:rtl/>
            <w:rPrChange w:id="174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مصطلحان </w:t>
        </w:r>
      </w:ins>
      <w:r w:rsidRPr="008C3563">
        <w:rPr>
          <w:rFonts w:ascii="Times New Roman" w:hAnsi="Times New Roman" w:cs="Simplified Arabic" w:hint="cs"/>
          <w:szCs w:val="24"/>
          <w:rtl/>
          <w:rPrChange w:id="174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يتم استخدامهما بشكل متبادل في طب </w:t>
      </w:r>
      <w:del w:id="1745" w:author="dell" w:date="2022-08-14T12:43:00Z">
        <w:r w:rsidRPr="008C3563" w:rsidDel="00DC0170">
          <w:rPr>
            <w:rFonts w:ascii="Times New Roman" w:hAnsi="Times New Roman" w:cs="Simplified Arabic" w:hint="cs"/>
            <w:szCs w:val="24"/>
            <w:rtl/>
            <w:rPrChange w:id="174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الاسنان </w:delText>
        </w:r>
      </w:del>
      <w:ins w:id="1747" w:author="dell" w:date="2022-08-14T12:43:00Z">
        <w:r w:rsidR="00DC0170" w:rsidRPr="008C3563">
          <w:rPr>
            <w:rFonts w:ascii="Times New Roman" w:hAnsi="Times New Roman" w:cs="Simplified Arabic" w:hint="cs"/>
            <w:szCs w:val="24"/>
            <w:rtl/>
            <w:rPrChange w:id="174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الأسنان</w:t>
        </w:r>
        <w:del w:id="1749" w:author="acer" w:date="2022-10-04T02:31:00Z">
          <w:r w:rsidR="00DC0170" w:rsidRPr="008C3563" w:rsidDel="000F4274">
            <w:rPr>
              <w:rFonts w:ascii="Times New Roman" w:hAnsi="Times New Roman" w:cs="Simplified Arabic" w:hint="cs"/>
              <w:szCs w:val="24"/>
              <w:rtl/>
              <w:rPrChange w:id="1750" w:author="acer" w:date="2022-10-04T02:10:00Z">
                <w:rPr>
                  <w:rFonts w:hint="cs"/>
                  <w:sz w:val="26"/>
                  <w:szCs w:val="26"/>
                  <w:rtl/>
                </w:rPr>
              </w:rPrChange>
            </w:rPr>
            <w:delText xml:space="preserve"> </w:delText>
          </w:r>
        </w:del>
      </w:ins>
      <w:del w:id="1751" w:author="dell" w:date="2022-08-14T12:43:00Z">
        <w:r w:rsidRPr="008C3563" w:rsidDel="00DC0170">
          <w:rPr>
            <w:rFonts w:ascii="Times New Roman" w:hAnsi="Times New Roman" w:cs="Simplified Arabic" w:hint="cs"/>
            <w:szCs w:val="24"/>
            <w:rtl/>
            <w:rPrChange w:id="175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.</w:delText>
        </w:r>
      </w:del>
      <w:ins w:id="1753" w:author="dell" w:date="2022-08-14T12:43:00Z">
        <w:r w:rsidR="00DC0170" w:rsidRPr="008C3563">
          <w:rPr>
            <w:rFonts w:ascii="Times New Roman" w:hAnsi="Times New Roman" w:cs="Simplified Arabic" w:hint="cs"/>
            <w:szCs w:val="24"/>
            <w:rtl/>
            <w:rPrChange w:id="175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، </w:t>
        </w:r>
      </w:ins>
    </w:p>
    <w:p w14:paraId="5A2B6DE5" w14:textId="433E5474" w:rsidR="0055387C" w:rsidRPr="008C3563" w:rsidDel="000F4274" w:rsidRDefault="00DC0170" w:rsidP="000F4274">
      <w:pPr>
        <w:spacing w:after="0" w:line="240" w:lineRule="auto"/>
        <w:jc w:val="both"/>
        <w:rPr>
          <w:del w:id="1755" w:author="acer" w:date="2022-10-04T02:31:00Z"/>
          <w:rFonts w:ascii="Times New Roman" w:hAnsi="Times New Roman" w:cs="Simplified Arabic"/>
          <w:szCs w:val="24"/>
          <w:rtl/>
          <w:rPrChange w:id="1756" w:author="acer" w:date="2022-10-04T02:10:00Z">
            <w:rPr>
              <w:del w:id="1757" w:author="acer" w:date="2022-10-04T02:31:00Z"/>
              <w:sz w:val="26"/>
              <w:szCs w:val="26"/>
              <w:rtl/>
            </w:rPr>
          </w:rPrChange>
        </w:rPr>
        <w:pPrChange w:id="1758" w:author="acer" w:date="2022-10-04T02:31:00Z">
          <w:pPr>
            <w:spacing w:after="0" w:line="240" w:lineRule="auto"/>
          </w:pPr>
        </w:pPrChange>
      </w:pPr>
      <w:ins w:id="1759" w:author="dell" w:date="2022-08-14T12:43:00Z">
        <w:r w:rsidRPr="008C3563">
          <w:rPr>
            <w:rFonts w:ascii="Times New Roman" w:hAnsi="Times New Roman" w:cs="Simplified Arabic" w:hint="cs"/>
            <w:szCs w:val="24"/>
            <w:rtl/>
            <w:rPrChange w:id="176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55387C" w:rsidRPr="008C3563">
        <w:rPr>
          <w:rFonts w:ascii="Times New Roman" w:hAnsi="Times New Roman" w:cs="Simplified Arabic" w:hint="cs"/>
          <w:szCs w:val="24"/>
          <w:rtl/>
          <w:rPrChange w:id="176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معناهما هي قوة الدرجة اللونية </w:t>
      </w:r>
      <w:del w:id="1762" w:author="dell" w:date="2022-08-14T12:43:00Z">
        <w:r w:rsidR="0055387C" w:rsidRPr="008C3563" w:rsidDel="00DC0170">
          <w:rPr>
            <w:rFonts w:ascii="Times New Roman" w:hAnsi="Times New Roman" w:cs="Simplified Arabic" w:hint="cs"/>
            <w:szCs w:val="24"/>
            <w:rtl/>
            <w:rPrChange w:id="176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او </w:delText>
        </w:r>
      </w:del>
      <w:ins w:id="1764" w:author="dell" w:date="2022-08-14T12:43:00Z">
        <w:r w:rsidRPr="008C3563">
          <w:rPr>
            <w:rFonts w:ascii="Times New Roman" w:hAnsi="Times New Roman" w:cs="Simplified Arabic" w:hint="cs"/>
            <w:szCs w:val="24"/>
            <w:rtl/>
            <w:rPrChange w:id="176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أو </w:t>
        </w:r>
      </w:ins>
      <w:r w:rsidR="0055387C" w:rsidRPr="008C3563">
        <w:rPr>
          <w:rFonts w:ascii="Times New Roman" w:hAnsi="Times New Roman" w:cs="Simplified Arabic" w:hint="cs"/>
          <w:szCs w:val="24"/>
          <w:rtl/>
          <w:rPrChange w:id="1766" w:author="acer" w:date="2022-10-04T02:10:00Z">
            <w:rPr>
              <w:rFonts w:hint="cs"/>
              <w:sz w:val="26"/>
              <w:szCs w:val="26"/>
              <w:rtl/>
            </w:rPr>
          </w:rPrChange>
        </w:rPr>
        <w:t>تركيز الصباغ فيه</w:t>
      </w:r>
      <w:ins w:id="1767" w:author="acer" w:date="2022-10-04T02:31:00Z">
        <w:r w:rsidR="000F4274">
          <w:rPr>
            <w:rFonts w:ascii="Times New Roman" w:hAnsi="Times New Roman" w:cs="Simplified Arabic" w:hint="cs"/>
            <w:szCs w:val="24"/>
            <w:rtl/>
          </w:rPr>
          <w:t>،</w:t>
        </w:r>
      </w:ins>
      <w:del w:id="1768" w:author="acer" w:date="2022-10-04T02:31:00Z">
        <w:r w:rsidR="0055387C" w:rsidRPr="008C3563" w:rsidDel="000F4274">
          <w:rPr>
            <w:rFonts w:ascii="Times New Roman" w:hAnsi="Times New Roman" w:cs="Simplified Arabic" w:hint="cs"/>
            <w:szCs w:val="24"/>
            <w:rtl/>
            <w:rPrChange w:id="176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.</w:delText>
        </w:r>
      </w:del>
      <w:ins w:id="1770" w:author="acer" w:date="2022-10-04T02:31:00Z">
        <w:r w:rsidR="000F4274">
          <w:rPr>
            <w:rFonts w:ascii="Times New Roman" w:hAnsi="Times New Roman" w:cs="Simplified Arabic" w:hint="cs"/>
            <w:szCs w:val="24"/>
            <w:rtl/>
          </w:rPr>
          <w:t xml:space="preserve"> </w:t>
        </w:r>
      </w:ins>
    </w:p>
    <w:p w14:paraId="4F23CB39" w14:textId="64287098" w:rsidR="0055387C" w:rsidRPr="008C3563" w:rsidRDefault="00DC0170" w:rsidP="000F4274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1771" w:author="acer" w:date="2022-10-04T02:10:00Z">
            <w:rPr>
              <w:sz w:val="26"/>
              <w:szCs w:val="26"/>
              <w:rtl/>
            </w:rPr>
          </w:rPrChange>
        </w:rPr>
        <w:pPrChange w:id="1772" w:author="acer" w:date="2022-10-04T02:31:00Z">
          <w:pPr>
            <w:spacing w:after="0" w:line="240" w:lineRule="auto"/>
          </w:pPr>
        </w:pPrChange>
      </w:pPr>
      <w:ins w:id="1773" w:author="dell" w:date="2022-08-14T12:43:00Z">
        <w:r w:rsidRPr="008C3563">
          <w:rPr>
            <w:rFonts w:ascii="Times New Roman" w:hAnsi="Times New Roman" w:cs="Simplified Arabic" w:hint="cs"/>
            <w:szCs w:val="24"/>
            <w:rtl/>
            <w:rPrChange w:id="177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55387C" w:rsidRPr="008C3563">
        <w:rPr>
          <w:rFonts w:ascii="Times New Roman" w:hAnsi="Times New Roman" w:cs="Simplified Arabic" w:hint="cs"/>
          <w:szCs w:val="24"/>
          <w:rtl/>
          <w:rPrChange w:id="177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ضمن نظام </w:t>
      </w:r>
      <w:proofErr w:type="spellStart"/>
      <w:r w:rsidR="0055387C" w:rsidRPr="008C3563">
        <w:rPr>
          <w:rFonts w:ascii="Times New Roman" w:hAnsi="Times New Roman" w:cs="Simplified Arabic" w:hint="cs"/>
          <w:szCs w:val="24"/>
          <w:rtl/>
          <w:rPrChange w:id="1776" w:author="acer" w:date="2022-10-04T02:10:00Z">
            <w:rPr>
              <w:rFonts w:hint="cs"/>
              <w:sz w:val="26"/>
              <w:szCs w:val="26"/>
              <w:rtl/>
            </w:rPr>
          </w:rPrChange>
        </w:rPr>
        <w:t>مونسيل</w:t>
      </w:r>
      <w:proofErr w:type="spellEnd"/>
      <w:r w:rsidR="0055387C" w:rsidRPr="008C3563">
        <w:rPr>
          <w:rFonts w:ascii="Times New Roman" w:hAnsi="Times New Roman" w:cs="Simplified Arabic" w:hint="cs"/>
          <w:szCs w:val="24"/>
          <w:rtl/>
          <w:rPrChange w:id="177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، </w:t>
      </w:r>
      <w:ins w:id="1778" w:author="dell" w:date="2022-08-14T12:43:00Z">
        <w:r w:rsidRPr="008C3563">
          <w:rPr>
            <w:rFonts w:ascii="Times New Roman" w:hAnsi="Times New Roman" w:cs="Simplified Arabic" w:hint="cs"/>
            <w:szCs w:val="24"/>
            <w:rtl/>
            <w:rPrChange w:id="177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ف</w:t>
        </w:r>
      </w:ins>
      <w:r w:rsidR="0055387C" w:rsidRPr="008C3563">
        <w:rPr>
          <w:rFonts w:ascii="Times New Roman" w:hAnsi="Times New Roman" w:cs="Simplified Arabic" w:hint="cs"/>
          <w:szCs w:val="24"/>
          <w:rtl/>
          <w:rPrChange w:id="178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نصف قطر القرص يمثل الكثافة اللونية، </w:t>
      </w:r>
      <w:ins w:id="1781" w:author="dell" w:date="2022-08-14T12:43:00Z">
        <w:r w:rsidRPr="008C3563">
          <w:rPr>
            <w:rFonts w:ascii="Times New Roman" w:hAnsi="Times New Roman" w:cs="Simplified Arabic" w:hint="cs"/>
            <w:szCs w:val="24"/>
            <w:rtl/>
            <w:rPrChange w:id="178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55387C" w:rsidRPr="008C3563">
        <w:rPr>
          <w:rFonts w:ascii="Times New Roman" w:hAnsi="Times New Roman" w:cs="Simplified Arabic" w:hint="cs"/>
          <w:szCs w:val="24"/>
          <w:rtl/>
          <w:rPrChange w:id="1783" w:author="acer" w:date="2022-10-04T02:10:00Z">
            <w:rPr>
              <w:rFonts w:hint="cs"/>
              <w:sz w:val="26"/>
              <w:szCs w:val="26"/>
              <w:rtl/>
            </w:rPr>
          </w:rPrChange>
        </w:rPr>
        <w:t>بداية من اللون النقي على الحواف الخارجية، و</w:t>
      </w:r>
      <w:del w:id="1784" w:author="acer" w:date="2022-10-04T02:31:00Z">
        <w:r w:rsidR="0055387C" w:rsidRPr="008C3563" w:rsidDel="000F4274">
          <w:rPr>
            <w:rFonts w:ascii="Times New Roman" w:hAnsi="Times New Roman" w:cs="Simplified Arabic" w:hint="cs"/>
            <w:szCs w:val="24"/>
            <w:rtl/>
            <w:rPrChange w:id="178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55387C" w:rsidRPr="008C3563">
        <w:rPr>
          <w:rFonts w:ascii="Times New Roman" w:hAnsi="Times New Roman" w:cs="Simplified Arabic" w:hint="cs"/>
          <w:szCs w:val="24"/>
          <w:rtl/>
          <w:rPrChange w:id="1786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يصبح </w:t>
      </w:r>
      <w:del w:id="1787" w:author="dell" w:date="2022-08-14T12:43:00Z">
        <w:r w:rsidR="0055387C" w:rsidRPr="008C3563" w:rsidDel="00DC0170">
          <w:rPr>
            <w:rFonts w:ascii="Times New Roman" w:hAnsi="Times New Roman" w:cs="Simplified Arabic" w:hint="cs"/>
            <w:szCs w:val="24"/>
            <w:rtl/>
            <w:rPrChange w:id="178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بلتدريج</w:delText>
        </w:r>
      </w:del>
      <w:ins w:id="1789" w:author="dell" w:date="2022-08-14T12:43:00Z">
        <w:r w:rsidRPr="008C3563">
          <w:rPr>
            <w:rFonts w:ascii="Times New Roman" w:hAnsi="Times New Roman" w:cs="Simplified Arabic" w:hint="cs"/>
            <w:szCs w:val="24"/>
            <w:rtl/>
            <w:rPrChange w:id="179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بالتدري</w:t>
        </w:r>
        <w:r w:rsidRPr="008C3563">
          <w:rPr>
            <w:rFonts w:ascii="Times New Roman" w:hAnsi="Times New Roman" w:cs="Simplified Arabic" w:hint="eastAsia"/>
            <w:szCs w:val="24"/>
            <w:rtl/>
            <w:rPrChange w:id="1791" w:author="acer" w:date="2022-10-04T02:10:00Z">
              <w:rPr>
                <w:rFonts w:hint="eastAsia"/>
                <w:sz w:val="26"/>
                <w:szCs w:val="26"/>
                <w:rtl/>
              </w:rPr>
            </w:rPrChange>
          </w:rPr>
          <w:t>ج</w:t>
        </w:r>
      </w:ins>
      <w:r w:rsidR="0055387C" w:rsidRPr="008C3563">
        <w:rPr>
          <w:rFonts w:ascii="Times New Roman" w:hAnsi="Times New Roman" w:cs="Simplified Arabic" w:hint="cs"/>
          <w:szCs w:val="24"/>
          <w:rtl/>
          <w:rPrChange w:id="179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أقل كثافة باتجاه المحور المركزي، </w:t>
      </w:r>
      <w:ins w:id="1793" w:author="dell" w:date="2022-08-14T12:43:00Z">
        <w:r w:rsidRPr="008C3563">
          <w:rPr>
            <w:rFonts w:ascii="Times New Roman" w:hAnsi="Times New Roman" w:cs="Simplified Arabic" w:hint="cs"/>
            <w:szCs w:val="24"/>
            <w:rtl/>
            <w:rPrChange w:id="179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55387C" w:rsidRPr="008C3563">
        <w:rPr>
          <w:rFonts w:ascii="Times New Roman" w:hAnsi="Times New Roman" w:cs="Simplified Arabic" w:hint="cs"/>
          <w:szCs w:val="24"/>
          <w:rtl/>
          <w:rPrChange w:id="179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تتراوح قيمة كثافة </w:t>
      </w:r>
      <w:del w:id="1796" w:author="dell" w:date="2022-08-14T12:44:00Z">
        <w:r w:rsidR="0055387C" w:rsidRPr="008C3563" w:rsidDel="00DC0170">
          <w:rPr>
            <w:rFonts w:ascii="Times New Roman" w:hAnsi="Times New Roman" w:cs="Simplified Arabic" w:hint="cs"/>
            <w:szCs w:val="24"/>
            <w:rtl/>
            <w:rPrChange w:id="179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الاسنان </w:delText>
        </w:r>
      </w:del>
      <w:ins w:id="1798" w:author="dell" w:date="2022-08-14T12:44:00Z">
        <w:r w:rsidRPr="008C3563">
          <w:rPr>
            <w:rFonts w:ascii="Times New Roman" w:hAnsi="Times New Roman" w:cs="Simplified Arabic" w:hint="cs"/>
            <w:szCs w:val="24"/>
            <w:rtl/>
            <w:rPrChange w:id="179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الأسنان </w:t>
        </w:r>
      </w:ins>
      <w:r w:rsidR="0055387C" w:rsidRPr="008C3563">
        <w:rPr>
          <w:rFonts w:ascii="Times New Roman" w:hAnsi="Times New Roman" w:cs="Simplified Arabic" w:hint="cs"/>
          <w:szCs w:val="24"/>
          <w:rtl/>
          <w:rPrChange w:id="1800" w:author="acer" w:date="2022-10-04T02:10:00Z">
            <w:rPr>
              <w:rFonts w:hint="cs"/>
              <w:sz w:val="26"/>
              <w:szCs w:val="26"/>
              <w:rtl/>
            </w:rPr>
          </w:rPrChange>
        </w:rPr>
        <w:t>الطبيعية من 0 ل 7 .</w:t>
      </w:r>
      <w:r w:rsidR="0055387C" w:rsidRPr="008C3563">
        <w:rPr>
          <w:rFonts w:ascii="Times New Roman" w:hAnsi="Times New Roman" w:cs="Simplified Arabic"/>
          <w:szCs w:val="24"/>
          <w:rtl/>
          <w:rPrChange w:id="1801" w:author="acer" w:date="2022-10-04T02:10:00Z">
            <w:rPr>
              <w:sz w:val="26"/>
              <w:szCs w:val="26"/>
              <w:rtl/>
            </w:rPr>
          </w:rPrChange>
        </w:rPr>
        <w:fldChar w:fldCharType="begin"/>
      </w:r>
      <w:r w:rsidR="00F04073" w:rsidRPr="008C3563">
        <w:rPr>
          <w:rFonts w:ascii="Times New Roman" w:hAnsi="Times New Roman" w:cs="Simplified Arabic"/>
          <w:szCs w:val="24"/>
          <w:rtl/>
          <w:rPrChange w:id="1802" w:author="acer" w:date="2022-10-04T02:10:00Z">
            <w:rPr>
              <w:sz w:val="26"/>
              <w:szCs w:val="26"/>
              <w:rtl/>
            </w:rPr>
          </w:rPrChange>
        </w:rPr>
        <w:instrText xml:space="preserve"> </w:instrText>
      </w:r>
      <w:r w:rsidR="00F04073" w:rsidRPr="008C3563">
        <w:rPr>
          <w:rFonts w:ascii="Times New Roman" w:hAnsi="Times New Roman" w:cs="Simplified Arabic"/>
          <w:szCs w:val="24"/>
          <w:rPrChange w:id="1803" w:author="acer" w:date="2022-10-04T02:10:00Z">
            <w:rPr>
              <w:sz w:val="26"/>
              <w:szCs w:val="26"/>
            </w:rPr>
          </w:rPrChange>
        </w:rPr>
        <w:instrText>ADDIN EN.CITE &lt;EndNote&gt;&lt;Cite&gt;&lt;Author&gt;Boksman&lt;/Author&gt;&lt;Year&gt;2007&lt;/Year&gt;&lt;RecNum&gt;115&lt;/RecNum&gt;&lt;DisplayText&gt;(Boksman, 2007)&lt;/DisplayText&gt;&lt;record&gt;&lt;rec-number&gt;115&lt;/rec-number&gt;&lt;foreign-keys&gt;&lt;key app="EN" db-id="vx0pdztw4ax9ssea9ag5p0vvx20z92st2s9r" timestamp="16</w:instrText>
      </w:r>
      <w:r w:rsidR="00F04073" w:rsidRPr="008C3563">
        <w:rPr>
          <w:rFonts w:ascii="Times New Roman" w:hAnsi="Times New Roman" w:cs="Simplified Arabic"/>
          <w:szCs w:val="24"/>
          <w:rtl/>
          <w:rPrChange w:id="1804" w:author="acer" w:date="2022-10-04T02:10:00Z">
            <w:rPr>
              <w:sz w:val="26"/>
              <w:szCs w:val="26"/>
              <w:rtl/>
            </w:rPr>
          </w:rPrChange>
        </w:rPr>
        <w:instrText>32213956"&gt;115&lt;/</w:instrText>
      </w:r>
      <w:r w:rsidR="00F04073" w:rsidRPr="008C3563">
        <w:rPr>
          <w:rFonts w:ascii="Times New Roman" w:hAnsi="Times New Roman" w:cs="Simplified Arabic"/>
          <w:szCs w:val="24"/>
          <w:rPrChange w:id="1805" w:author="acer" w:date="2022-10-04T02:10:00Z">
            <w:rPr>
              <w:sz w:val="26"/>
              <w:szCs w:val="26"/>
            </w:rPr>
          </w:rPrChange>
        </w:rPr>
        <w:instrText>key&gt;&lt;/foreign-keys&gt;&lt;ref-type name="Journal Article"&gt;17&lt;/ref-type&gt;&lt;contributors&gt;&lt;authors&gt;&lt;author&gt;Boksman, LJOD %J Ontario Dentist&lt;/author&gt;&lt;/authors&gt;&lt;/contributors&gt;&lt;titles&gt;&lt;title&gt;Shade selection: accuracy and reproducibility&lt;/title&gt;&lt;/titles</w:instrText>
      </w:r>
      <w:r w:rsidR="00F04073" w:rsidRPr="008C3563">
        <w:rPr>
          <w:rFonts w:ascii="Times New Roman" w:hAnsi="Times New Roman" w:cs="Simplified Arabic"/>
          <w:szCs w:val="24"/>
          <w:rtl/>
          <w:rPrChange w:id="1806" w:author="acer" w:date="2022-10-04T02:10:00Z">
            <w:rPr>
              <w:sz w:val="26"/>
              <w:szCs w:val="26"/>
              <w:rtl/>
            </w:rPr>
          </w:rPrChange>
        </w:rPr>
        <w:instrText>&gt;&lt;</w:instrText>
      </w:r>
      <w:r w:rsidR="00F04073" w:rsidRPr="008C3563">
        <w:rPr>
          <w:rFonts w:ascii="Times New Roman" w:hAnsi="Times New Roman" w:cs="Simplified Arabic"/>
          <w:szCs w:val="24"/>
          <w:rPrChange w:id="1807" w:author="acer" w:date="2022-10-04T02:10:00Z">
            <w:rPr>
              <w:sz w:val="26"/>
              <w:szCs w:val="26"/>
            </w:rPr>
          </w:rPrChange>
        </w:rPr>
        <w:instrText>pages&gt;24&lt;/pages&gt;&lt;volume&gt;84&lt;/volume&gt;&lt;number&gt;4&lt;/number&gt;&lt;dates&gt;&lt;year&gt;2007&lt;/year&gt;&lt;/dates&gt;&lt;isbn&gt;0300-5275&lt;/isbn&gt;&lt;urls&gt;&lt;/urls&gt;&lt;/record&gt;&lt;/Cite&gt;&lt;/EndNote</w:instrText>
      </w:r>
      <w:r w:rsidR="00F04073" w:rsidRPr="008C3563">
        <w:rPr>
          <w:rFonts w:ascii="Times New Roman" w:hAnsi="Times New Roman" w:cs="Simplified Arabic"/>
          <w:szCs w:val="24"/>
          <w:rtl/>
          <w:rPrChange w:id="1808" w:author="acer" w:date="2022-10-04T02:10:00Z">
            <w:rPr>
              <w:sz w:val="26"/>
              <w:szCs w:val="26"/>
              <w:rtl/>
            </w:rPr>
          </w:rPrChange>
        </w:rPr>
        <w:instrText>&gt;</w:instrText>
      </w:r>
      <w:r w:rsidR="0055387C" w:rsidRPr="008C3563">
        <w:rPr>
          <w:rFonts w:ascii="Times New Roman" w:hAnsi="Times New Roman" w:cs="Simplified Arabic"/>
          <w:szCs w:val="24"/>
          <w:rtl/>
          <w:rPrChange w:id="1809" w:author="acer" w:date="2022-10-04T02:10:00Z">
            <w:rPr>
              <w:sz w:val="26"/>
              <w:szCs w:val="26"/>
              <w:rtl/>
            </w:rPr>
          </w:rPrChange>
        </w:rPr>
        <w:fldChar w:fldCharType="separate"/>
      </w:r>
      <w:r w:rsidR="00F04073" w:rsidRPr="008C3563">
        <w:rPr>
          <w:rFonts w:ascii="Times New Roman" w:hAnsi="Times New Roman" w:cs="Simplified Arabic"/>
          <w:noProof/>
          <w:szCs w:val="24"/>
          <w:rtl/>
          <w:rPrChange w:id="1810" w:author="acer" w:date="2022-10-04T02:10:00Z">
            <w:rPr>
              <w:noProof/>
              <w:sz w:val="26"/>
              <w:szCs w:val="26"/>
              <w:rtl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1811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1812" w:author="acer" w:date="2022-10-04T02:10:00Z">
            <w:rPr/>
          </w:rPrChange>
        </w:rPr>
        <w:instrText xml:space="preserve"> HYPERLINK \l "_ENREF_2" \o "Boksman, 2007 #115" </w:instrText>
      </w:r>
      <w:r w:rsidR="008C3563" w:rsidRPr="008C3563">
        <w:rPr>
          <w:rFonts w:ascii="Times New Roman" w:hAnsi="Times New Roman" w:cs="Simplified Arabic"/>
          <w:szCs w:val="24"/>
          <w:rPrChange w:id="1813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noProof/>
          <w:szCs w:val="24"/>
          <w:rPrChange w:id="1814" w:author="acer" w:date="2022-10-04T02:10:00Z">
            <w:rPr>
              <w:noProof/>
              <w:sz w:val="26"/>
              <w:szCs w:val="26"/>
            </w:rPr>
          </w:rPrChange>
        </w:rPr>
        <w:t>Boksman, 2007</w:t>
      </w:r>
      <w:r w:rsidR="008C3563" w:rsidRPr="008C3563">
        <w:rPr>
          <w:rFonts w:ascii="Times New Roman" w:hAnsi="Times New Roman" w:cs="Simplified Arabic"/>
          <w:noProof/>
          <w:szCs w:val="24"/>
          <w:rPrChange w:id="1815" w:author="acer" w:date="2022-10-04T02:10:00Z">
            <w:rPr>
              <w:noProof/>
              <w:sz w:val="26"/>
              <w:szCs w:val="26"/>
            </w:rPr>
          </w:rPrChange>
        </w:rPr>
        <w:fldChar w:fldCharType="end"/>
      </w:r>
      <w:r w:rsidR="00F04073" w:rsidRPr="008C3563">
        <w:rPr>
          <w:rFonts w:ascii="Times New Roman" w:hAnsi="Times New Roman" w:cs="Simplified Arabic"/>
          <w:noProof/>
          <w:szCs w:val="24"/>
          <w:rtl/>
          <w:rPrChange w:id="1816" w:author="acer" w:date="2022-10-04T02:10:00Z">
            <w:rPr>
              <w:noProof/>
              <w:sz w:val="26"/>
              <w:szCs w:val="26"/>
              <w:rtl/>
            </w:rPr>
          </w:rPrChange>
        </w:rPr>
        <w:t>)</w:t>
      </w:r>
      <w:r w:rsidR="0055387C" w:rsidRPr="008C3563">
        <w:rPr>
          <w:rFonts w:ascii="Times New Roman" w:hAnsi="Times New Roman" w:cs="Simplified Arabic"/>
          <w:szCs w:val="24"/>
          <w:rtl/>
          <w:rPrChange w:id="1817" w:author="acer" w:date="2022-10-04T02:10:00Z">
            <w:rPr>
              <w:sz w:val="26"/>
              <w:szCs w:val="26"/>
              <w:rtl/>
            </w:rPr>
          </w:rPrChange>
        </w:rPr>
        <w:fldChar w:fldCharType="end"/>
      </w:r>
      <w:r w:rsidR="0055387C" w:rsidRPr="008C3563">
        <w:rPr>
          <w:rFonts w:ascii="Times New Roman" w:hAnsi="Times New Roman" w:cs="Simplified Arabic" w:hint="cs"/>
          <w:szCs w:val="24"/>
          <w:rtl/>
          <w:rPrChange w:id="1818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</w:p>
    <w:p w14:paraId="2B382C2A" w14:textId="77777777" w:rsidR="00F2164A" w:rsidRPr="008C3563" w:rsidRDefault="00F2164A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1819" w:author="acer" w:date="2022-10-04T02:10:00Z">
            <w:rPr>
              <w:sz w:val="26"/>
              <w:szCs w:val="26"/>
              <w:rtl/>
            </w:rPr>
          </w:rPrChange>
        </w:rPr>
        <w:pPrChange w:id="1820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b/>
          <w:bCs/>
          <w:szCs w:val="24"/>
          <w:rtl/>
          <w:rPrChange w:id="1821" w:author="acer" w:date="2022-10-04T02:10:00Z">
            <w:rPr>
              <w:b/>
              <w:bCs/>
              <w:sz w:val="26"/>
              <w:szCs w:val="26"/>
              <w:rtl/>
            </w:rPr>
          </w:rPrChange>
        </w:rPr>
        <w:lastRenderedPageBreak/>
        <w:t>•</w:t>
      </w:r>
      <w:r w:rsidRPr="008C3563">
        <w:rPr>
          <w:rFonts w:ascii="Times New Roman" w:hAnsi="Times New Roman" w:cs="Simplified Arabic" w:hint="cs"/>
          <w:b/>
          <w:bCs/>
          <w:szCs w:val="24"/>
          <w:rtl/>
          <w:rPrChange w:id="1822" w:author="acer" w:date="2022-10-04T02:10:00Z">
            <w:rPr>
              <w:rFonts w:hint="cs"/>
              <w:b/>
              <w:bCs/>
              <w:sz w:val="26"/>
              <w:szCs w:val="26"/>
              <w:rtl/>
            </w:rPr>
          </w:rPrChange>
        </w:rPr>
        <w:t xml:space="preserve">نظام </w:t>
      </w:r>
      <w:proofErr w:type="spellStart"/>
      <w:r w:rsidRPr="008C3563">
        <w:rPr>
          <w:rFonts w:ascii="Times New Roman" w:hAnsi="Times New Roman" w:cs="Simplified Arabic"/>
          <w:b/>
          <w:bCs/>
          <w:szCs w:val="24"/>
          <w:rPrChange w:id="1823" w:author="acer" w:date="2022-10-04T02:10:00Z">
            <w:rPr>
              <w:b/>
              <w:bCs/>
              <w:sz w:val="26"/>
              <w:szCs w:val="26"/>
            </w:rPr>
          </w:rPrChange>
        </w:rPr>
        <w:t>CIELab</w:t>
      </w:r>
      <w:proofErr w:type="spellEnd"/>
      <w:r w:rsidRPr="008C3563">
        <w:rPr>
          <w:rFonts w:ascii="Times New Roman" w:hAnsi="Times New Roman" w:cs="Simplified Arabic"/>
          <w:b/>
          <w:bCs/>
          <w:szCs w:val="24"/>
          <w:rPrChange w:id="1824" w:author="acer" w:date="2022-10-04T02:10:00Z">
            <w:rPr>
              <w:b/>
              <w:bCs/>
              <w:sz w:val="26"/>
              <w:szCs w:val="26"/>
            </w:rPr>
          </w:rPrChange>
        </w:rPr>
        <w:t xml:space="preserve"> </w:t>
      </w:r>
      <w:r w:rsidRPr="008C3563">
        <w:rPr>
          <w:rFonts w:ascii="Times New Roman" w:hAnsi="Times New Roman" w:cs="Simplified Arabic" w:hint="cs"/>
          <w:b/>
          <w:bCs/>
          <w:szCs w:val="24"/>
          <w:rtl/>
          <w:rPrChange w:id="1825" w:author="acer" w:date="2022-10-04T02:10:00Z">
            <w:rPr>
              <w:rFonts w:hint="cs"/>
              <w:b/>
              <w:bCs/>
              <w:sz w:val="26"/>
              <w:szCs w:val="26"/>
              <w:rtl/>
            </w:rPr>
          </w:rPrChange>
        </w:rPr>
        <w:t xml:space="preserve"> :</w:t>
      </w:r>
    </w:p>
    <w:p w14:paraId="250314A9" w14:textId="7E746908" w:rsidR="00F2164A" w:rsidRPr="008C3563" w:rsidRDefault="00F2164A" w:rsidP="008C3563">
      <w:pPr>
        <w:spacing w:after="0" w:line="240" w:lineRule="auto"/>
        <w:jc w:val="both"/>
        <w:rPr>
          <w:rFonts w:ascii="Times New Roman" w:hAnsi="Times New Roman" w:cs="Simplified Arabic" w:hint="cs"/>
          <w:szCs w:val="24"/>
          <w:rtl/>
          <w:rPrChange w:id="1826" w:author="acer" w:date="2022-10-04T02:10:00Z">
            <w:rPr>
              <w:sz w:val="26"/>
              <w:szCs w:val="26"/>
            </w:rPr>
          </w:rPrChange>
        </w:rPr>
        <w:pPrChange w:id="1827" w:author="acer" w:date="2022-10-04T02:10:00Z">
          <w:pPr>
            <w:spacing w:after="0" w:line="240" w:lineRule="auto"/>
          </w:pPr>
        </w:pPrChange>
      </w:pPr>
      <w:del w:id="1828" w:author="dell" w:date="2022-08-14T12:44:00Z">
        <w:r w:rsidRPr="008C3563" w:rsidDel="00DC0170">
          <w:rPr>
            <w:rFonts w:ascii="Times New Roman" w:hAnsi="Times New Roman" w:cs="Simplified Arabic" w:hint="cs"/>
            <w:szCs w:val="24"/>
            <w:rtl/>
            <w:rPrChange w:id="182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و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183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كانت القيم </w:t>
      </w:r>
      <w:proofErr w:type="spellStart"/>
      <w:r w:rsidRPr="008C3563">
        <w:rPr>
          <w:rFonts w:ascii="Times New Roman" w:hAnsi="Times New Roman" w:cs="Simplified Arabic"/>
          <w:szCs w:val="24"/>
          <w:rPrChange w:id="1831" w:author="acer" w:date="2022-10-04T02:10:00Z">
            <w:rPr>
              <w:sz w:val="26"/>
              <w:szCs w:val="26"/>
            </w:rPr>
          </w:rPrChange>
        </w:rPr>
        <w:t>x,y,z</w:t>
      </w:r>
      <w:proofErr w:type="spellEnd"/>
      <w:r w:rsidRPr="008C3563">
        <w:rPr>
          <w:rFonts w:ascii="Times New Roman" w:hAnsi="Times New Roman" w:cs="Simplified Arabic" w:hint="cs"/>
          <w:szCs w:val="24"/>
          <w:rtl/>
          <w:rPrChange w:id="183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هي أساس الفضاء اللوني الموجود حاليا</w:t>
      </w:r>
      <w:ins w:id="1833" w:author="dell" w:date="2022-08-14T12:44:00Z">
        <w:r w:rsidR="00DC0170" w:rsidRPr="008C3563">
          <w:rPr>
            <w:rFonts w:ascii="Times New Roman" w:hAnsi="Times New Roman" w:cs="Simplified Arabic" w:hint="cs"/>
            <w:szCs w:val="24"/>
            <w:rtl/>
            <w:rPrChange w:id="183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ً</w:t>
        </w:r>
      </w:ins>
      <w:r w:rsidRPr="008C3563">
        <w:rPr>
          <w:rFonts w:ascii="Times New Roman" w:hAnsi="Times New Roman" w:cs="Simplified Arabic" w:hint="cs"/>
          <w:szCs w:val="24"/>
          <w:rtl/>
          <w:rPrChange w:id="183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باسم </w:t>
      </w:r>
      <w:proofErr w:type="spellStart"/>
      <w:r w:rsidRPr="008C3563">
        <w:rPr>
          <w:rFonts w:ascii="Times New Roman" w:hAnsi="Times New Roman" w:cs="Simplified Arabic"/>
          <w:szCs w:val="24"/>
          <w:rPrChange w:id="1836" w:author="acer" w:date="2022-10-04T02:10:00Z">
            <w:rPr>
              <w:sz w:val="26"/>
              <w:szCs w:val="26"/>
            </w:rPr>
          </w:rPrChange>
        </w:rPr>
        <w:t>CIELab</w:t>
      </w:r>
      <w:proofErr w:type="spellEnd"/>
      <w:r w:rsidRPr="008C3563">
        <w:rPr>
          <w:rFonts w:ascii="Times New Roman" w:hAnsi="Times New Roman" w:cs="Simplified Arabic" w:hint="cs"/>
          <w:szCs w:val="24"/>
          <w:rtl/>
          <w:rPrChange w:id="1837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</w:p>
    <w:p w14:paraId="023C633A" w14:textId="6B76EDCA" w:rsidR="00F2164A" w:rsidRPr="008C3563" w:rsidDel="000F4274" w:rsidRDefault="00F2164A" w:rsidP="008C3563">
      <w:pPr>
        <w:spacing w:after="0" w:line="240" w:lineRule="auto"/>
        <w:jc w:val="both"/>
        <w:rPr>
          <w:del w:id="1838" w:author="acer" w:date="2022-10-04T02:31:00Z"/>
          <w:rFonts w:ascii="Times New Roman" w:hAnsi="Times New Roman" w:cs="Simplified Arabic"/>
          <w:szCs w:val="24"/>
          <w:rtl/>
          <w:rPrChange w:id="1839" w:author="acer" w:date="2022-10-04T02:10:00Z">
            <w:rPr>
              <w:del w:id="1840" w:author="acer" w:date="2022-10-04T02:31:00Z"/>
              <w:sz w:val="26"/>
              <w:szCs w:val="26"/>
              <w:rtl/>
            </w:rPr>
          </w:rPrChange>
        </w:rPr>
        <w:pPrChange w:id="1841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184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هذا الفضاء المنتظم </w:t>
      </w:r>
      <w:del w:id="1843" w:author="dell" w:date="2022-08-14T12:44:00Z">
        <w:r w:rsidRPr="008C3563" w:rsidDel="00DC0170">
          <w:rPr>
            <w:rFonts w:ascii="Times New Roman" w:hAnsi="Times New Roman" w:cs="Simplified Arabic" w:hint="cs"/>
            <w:szCs w:val="24"/>
            <w:rtl/>
            <w:rPrChange w:id="184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تم تقديمه</w:delText>
        </w:r>
      </w:del>
      <w:ins w:id="1845" w:author="dell" w:date="2022-08-14T12:44:00Z">
        <w:r w:rsidR="00DC0170" w:rsidRPr="008C3563">
          <w:rPr>
            <w:rFonts w:ascii="Times New Roman" w:hAnsi="Times New Roman" w:cs="Simplified Arabic" w:hint="cs"/>
            <w:szCs w:val="24"/>
            <w:rtl/>
            <w:rPrChange w:id="184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قُدِّمَ</w:t>
        </w:r>
      </w:ins>
      <w:r w:rsidRPr="008C3563">
        <w:rPr>
          <w:rFonts w:ascii="Times New Roman" w:hAnsi="Times New Roman" w:cs="Simplified Arabic" w:hint="cs"/>
          <w:szCs w:val="24"/>
          <w:rtl/>
          <w:rPrChange w:id="184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بواسطة </w:t>
      </w:r>
      <w:r w:rsidRPr="008C3563">
        <w:rPr>
          <w:rFonts w:ascii="Times New Roman" w:hAnsi="Times New Roman" w:cs="Simplified Arabic"/>
          <w:szCs w:val="24"/>
          <w:rPrChange w:id="1848" w:author="acer" w:date="2022-10-04T02:10:00Z">
            <w:rPr>
              <w:sz w:val="26"/>
              <w:szCs w:val="26"/>
            </w:rPr>
          </w:rPrChange>
        </w:rPr>
        <w:t xml:space="preserve">CIE </w:t>
      </w:r>
      <w:r w:rsidRPr="008C3563">
        <w:rPr>
          <w:rFonts w:ascii="Times New Roman" w:hAnsi="Times New Roman" w:cs="Simplified Arabic" w:hint="cs"/>
          <w:szCs w:val="24"/>
          <w:rtl/>
          <w:rPrChange w:id="184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عام 1976 لتخفيف </w:t>
      </w:r>
      <w:del w:id="1850" w:author="dell" w:date="2022-08-14T12:44:00Z">
        <w:r w:rsidRPr="008C3563" w:rsidDel="00DC0170">
          <w:rPr>
            <w:rFonts w:ascii="Times New Roman" w:hAnsi="Times New Roman" w:cs="Simplified Arabic" w:hint="cs"/>
            <w:szCs w:val="24"/>
            <w:rtl/>
            <w:rPrChange w:id="185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واحدة </w:delText>
        </w:r>
      </w:del>
      <w:ins w:id="1852" w:author="dell" w:date="2022-08-14T12:44:00Z">
        <w:r w:rsidR="00DC0170" w:rsidRPr="008C3563">
          <w:rPr>
            <w:rFonts w:ascii="Times New Roman" w:hAnsi="Times New Roman" w:cs="Simplified Arabic" w:hint="cs"/>
            <w:szCs w:val="24"/>
            <w:rtl/>
            <w:rPrChange w:id="185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إحدى </w:t>
        </w:r>
      </w:ins>
      <w:del w:id="1854" w:author="dell" w:date="2022-08-14T12:44:00Z">
        <w:r w:rsidRPr="008C3563" w:rsidDel="00DC0170">
          <w:rPr>
            <w:rFonts w:ascii="Times New Roman" w:hAnsi="Times New Roman" w:cs="Simplified Arabic" w:hint="cs"/>
            <w:szCs w:val="24"/>
            <w:rtl/>
            <w:rPrChange w:id="185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من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1856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أهم المشاكل التي كانت موجودة ضمن فضاء </w:t>
      </w:r>
      <w:proofErr w:type="spellStart"/>
      <w:r w:rsidRPr="008C3563">
        <w:rPr>
          <w:rFonts w:ascii="Times New Roman" w:hAnsi="Times New Roman" w:cs="Simplified Arabic"/>
          <w:szCs w:val="24"/>
          <w:rPrChange w:id="1857" w:author="acer" w:date="2022-10-04T02:10:00Z">
            <w:rPr>
              <w:sz w:val="26"/>
              <w:szCs w:val="26"/>
            </w:rPr>
          </w:rPrChange>
        </w:rPr>
        <w:t>Yxy</w:t>
      </w:r>
      <w:proofErr w:type="spellEnd"/>
      <w:r w:rsidRPr="008C3563">
        <w:rPr>
          <w:rFonts w:ascii="Times New Roman" w:hAnsi="Times New Roman" w:cs="Simplified Arabic" w:hint="cs"/>
          <w:szCs w:val="24"/>
          <w:rtl/>
          <w:rPrChange w:id="1858" w:author="acer" w:date="2022-10-04T02:10:00Z">
            <w:rPr>
              <w:rFonts w:hint="cs"/>
              <w:sz w:val="26"/>
              <w:szCs w:val="26"/>
              <w:rtl/>
            </w:rPr>
          </w:rPrChange>
        </w:rPr>
        <w:t>،  و</w:t>
      </w:r>
      <w:del w:id="1859" w:author="acer" w:date="2022-10-04T02:31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86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186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التي كان أهمها المسافات المتساوية على محور درجات  </w:t>
      </w:r>
      <w:del w:id="1862" w:author="dell" w:date="2022-08-14T12:44:00Z">
        <w:r w:rsidRPr="008C3563" w:rsidDel="00DC0170">
          <w:rPr>
            <w:rFonts w:ascii="Times New Roman" w:hAnsi="Times New Roman" w:cs="Simplified Arabic" w:hint="cs"/>
            <w:szCs w:val="24"/>
            <w:rtl/>
            <w:rPrChange w:id="186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الاشباع </w:delText>
        </w:r>
      </w:del>
      <w:ins w:id="1864" w:author="dell" w:date="2022-08-14T12:44:00Z">
        <w:r w:rsidR="00DC0170" w:rsidRPr="008C3563">
          <w:rPr>
            <w:rFonts w:ascii="Times New Roman" w:hAnsi="Times New Roman" w:cs="Simplified Arabic" w:hint="cs"/>
            <w:szCs w:val="24"/>
            <w:rtl/>
            <w:rPrChange w:id="186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الإشباع </w:t>
        </w:r>
      </w:ins>
      <w:r w:rsidRPr="008C3563">
        <w:rPr>
          <w:rFonts w:ascii="Times New Roman" w:hAnsi="Times New Roman" w:cs="Simplified Arabic"/>
          <w:szCs w:val="24"/>
          <w:rPrChange w:id="1866" w:author="acer" w:date="2022-10-04T02:10:00Z">
            <w:rPr>
              <w:sz w:val="26"/>
              <w:szCs w:val="26"/>
            </w:rPr>
          </w:rPrChange>
        </w:rPr>
        <w:t>x</w:t>
      </w:r>
      <w:r w:rsidRPr="008C3563">
        <w:rPr>
          <w:rFonts w:ascii="Times New Roman" w:hAnsi="Times New Roman" w:cs="Simplified Arabic" w:hint="cs"/>
          <w:szCs w:val="24"/>
          <w:rtl/>
          <w:rPrChange w:id="186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, </w:t>
      </w:r>
      <w:r w:rsidRPr="008C3563">
        <w:rPr>
          <w:rFonts w:ascii="Times New Roman" w:hAnsi="Times New Roman" w:cs="Simplified Arabic"/>
          <w:szCs w:val="24"/>
          <w:rPrChange w:id="1868" w:author="acer" w:date="2022-10-04T02:10:00Z">
            <w:rPr>
              <w:sz w:val="26"/>
              <w:szCs w:val="26"/>
            </w:rPr>
          </w:rPrChange>
        </w:rPr>
        <w:t>y</w:t>
      </w:r>
      <w:del w:id="1869" w:author="acer" w:date="2022-10-04T02:31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87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187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ضمن الفضاء</w:t>
      </w:r>
      <w:del w:id="1872" w:author="acer" w:date="2022-10-04T02:31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87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187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، </w:t>
      </w:r>
      <w:ins w:id="1875" w:author="dell" w:date="2022-08-14T12:44:00Z">
        <w:r w:rsidR="00DC0170" w:rsidRPr="008C3563">
          <w:rPr>
            <w:rFonts w:ascii="Times New Roman" w:hAnsi="Times New Roman" w:cs="Simplified Arabic" w:hint="cs"/>
            <w:szCs w:val="24"/>
            <w:rtl/>
            <w:rPrChange w:id="187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Pr="008C3563">
        <w:rPr>
          <w:rFonts w:ascii="Times New Roman" w:hAnsi="Times New Roman" w:cs="Simplified Arabic" w:hint="cs"/>
          <w:szCs w:val="24"/>
          <w:rtl/>
          <w:rPrChange w:id="1877" w:author="acer" w:date="2022-10-04T02:10:00Z">
            <w:rPr>
              <w:rFonts w:hint="cs"/>
              <w:sz w:val="26"/>
              <w:szCs w:val="26"/>
              <w:rtl/>
            </w:rPr>
          </w:rPrChange>
        </w:rPr>
        <w:t>لا تتناسب مع درجات اختلاف اللون الملاحظة نظريا</w:t>
      </w:r>
      <w:ins w:id="1878" w:author="acer" w:date="2022-10-04T02:31:00Z">
        <w:r w:rsidR="000F4274">
          <w:rPr>
            <w:rFonts w:ascii="Times New Roman" w:hAnsi="Times New Roman" w:cs="Simplified Arabic" w:hint="cs"/>
            <w:szCs w:val="24"/>
            <w:rtl/>
          </w:rPr>
          <w:t xml:space="preserve">، </w:t>
        </w:r>
      </w:ins>
      <w:del w:id="1879" w:author="acer" w:date="2022-10-04T02:31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88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.</w:delText>
        </w:r>
      </w:del>
    </w:p>
    <w:p w14:paraId="61B754A7" w14:textId="4C8D3F90" w:rsidR="00F2164A" w:rsidRPr="008C3563" w:rsidDel="000F4274" w:rsidRDefault="00F2164A" w:rsidP="000F4274">
      <w:pPr>
        <w:spacing w:after="0" w:line="240" w:lineRule="auto"/>
        <w:jc w:val="both"/>
        <w:rPr>
          <w:del w:id="1881" w:author="acer" w:date="2022-10-04T02:31:00Z"/>
          <w:rFonts w:ascii="Times New Roman" w:hAnsi="Times New Roman" w:cs="Simplified Arabic"/>
          <w:szCs w:val="24"/>
          <w:rtl/>
          <w:rPrChange w:id="1882" w:author="acer" w:date="2022-10-04T02:10:00Z">
            <w:rPr>
              <w:del w:id="1883" w:author="acer" w:date="2022-10-04T02:31:00Z"/>
              <w:sz w:val="26"/>
              <w:szCs w:val="26"/>
              <w:rtl/>
            </w:rPr>
          </w:rPrChange>
        </w:rPr>
        <w:pPrChange w:id="1884" w:author="acer" w:date="2022-10-04T02:31:00Z">
          <w:pPr>
            <w:spacing w:after="0" w:line="240" w:lineRule="auto"/>
          </w:pPr>
        </w:pPrChange>
      </w:pPr>
      <w:del w:id="1885" w:author="dell" w:date="2022-08-14T12:44:00Z">
        <w:r w:rsidRPr="008C3563" w:rsidDel="00DC0170">
          <w:rPr>
            <w:rFonts w:ascii="Times New Roman" w:hAnsi="Times New Roman" w:cs="Simplified Arabic" w:hint="cs"/>
            <w:szCs w:val="24"/>
            <w:rtl/>
            <w:rPrChange w:id="188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يتم استخدام</w:delText>
        </w:r>
      </w:del>
      <w:ins w:id="1887" w:author="dell" w:date="2022-08-14T12:44:00Z">
        <w:del w:id="1888" w:author="acer" w:date="2022-10-04T02:31:00Z">
          <w:r w:rsidR="00DC0170" w:rsidRPr="008C3563" w:rsidDel="000F4274">
            <w:rPr>
              <w:rFonts w:ascii="Times New Roman" w:hAnsi="Times New Roman" w:cs="Simplified Arabic" w:hint="cs"/>
              <w:szCs w:val="24"/>
              <w:rtl/>
              <w:rPrChange w:id="1889" w:author="acer" w:date="2022-10-04T02:10:00Z">
                <w:rPr>
                  <w:rFonts w:hint="cs"/>
                  <w:sz w:val="26"/>
                  <w:szCs w:val="26"/>
                  <w:rtl/>
                </w:rPr>
              </w:rPrChange>
            </w:rPr>
            <w:delText xml:space="preserve"> </w:delText>
          </w:r>
        </w:del>
        <w:r w:rsidR="00DC0170" w:rsidRPr="008C3563">
          <w:rPr>
            <w:rFonts w:ascii="Times New Roman" w:hAnsi="Times New Roman" w:cs="Simplified Arabic" w:hint="cs"/>
            <w:szCs w:val="24"/>
            <w:rtl/>
            <w:rPrChange w:id="189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ويُستخدم</w:t>
        </w:r>
      </w:ins>
      <w:r w:rsidRPr="008C3563">
        <w:rPr>
          <w:rFonts w:ascii="Times New Roman" w:hAnsi="Times New Roman" w:cs="Simplified Arabic" w:hint="cs"/>
          <w:szCs w:val="24"/>
          <w:rtl/>
          <w:rPrChange w:id="189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هذا النظام حصريا</w:t>
      </w:r>
      <w:ins w:id="1892" w:author="dell" w:date="2022-08-14T12:45:00Z">
        <w:r w:rsidR="00DC0170" w:rsidRPr="008C3563">
          <w:rPr>
            <w:rFonts w:ascii="Times New Roman" w:hAnsi="Times New Roman" w:cs="Simplified Arabic" w:hint="cs"/>
            <w:szCs w:val="24"/>
            <w:rtl/>
            <w:rPrChange w:id="189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ً</w:t>
        </w:r>
      </w:ins>
      <w:r w:rsidRPr="008C3563">
        <w:rPr>
          <w:rFonts w:ascii="Times New Roman" w:hAnsi="Times New Roman" w:cs="Simplified Arabic" w:hint="cs"/>
          <w:szCs w:val="24"/>
          <w:rtl/>
          <w:rPrChange w:id="189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للأبحاث السنية حول العالم.</w:t>
      </w:r>
      <w:r w:rsidRPr="008C3563">
        <w:rPr>
          <w:rFonts w:ascii="Times New Roman" w:hAnsi="Times New Roman" w:cs="Simplified Arabic"/>
          <w:szCs w:val="24"/>
          <w:rtl/>
          <w:rPrChange w:id="1895" w:author="acer" w:date="2022-10-04T02:10:00Z">
            <w:rPr>
              <w:sz w:val="26"/>
              <w:szCs w:val="26"/>
              <w:rtl/>
            </w:rPr>
          </w:rPrChange>
        </w:rPr>
        <w:fldChar w:fldCharType="begin"/>
      </w:r>
      <w:r w:rsidR="00F04073" w:rsidRPr="008C3563">
        <w:rPr>
          <w:rFonts w:ascii="Times New Roman" w:hAnsi="Times New Roman" w:cs="Simplified Arabic"/>
          <w:szCs w:val="24"/>
          <w:rtl/>
          <w:rPrChange w:id="1896" w:author="acer" w:date="2022-10-04T02:10:00Z">
            <w:rPr>
              <w:sz w:val="26"/>
              <w:szCs w:val="26"/>
              <w:rtl/>
            </w:rPr>
          </w:rPrChange>
        </w:rPr>
        <w:instrText xml:space="preserve"> </w:instrText>
      </w:r>
      <w:r w:rsidR="00F04073" w:rsidRPr="008C3563">
        <w:rPr>
          <w:rFonts w:ascii="Times New Roman" w:hAnsi="Times New Roman" w:cs="Simplified Arabic"/>
          <w:szCs w:val="24"/>
          <w:rPrChange w:id="1897" w:author="acer" w:date="2022-10-04T02:10:00Z">
            <w:rPr>
              <w:sz w:val="26"/>
              <w:szCs w:val="26"/>
            </w:rPr>
          </w:rPrChange>
        </w:rPr>
        <w:instrText>ADDIN EN.CITE &lt;EndNote&gt;&lt;Cite&gt;&lt;Author&gt;Rosenstiel&lt;/Author&gt;&lt;Year&gt;2006&lt;/Year&gt;&lt;RecNum&gt;195&lt;/RecNum&gt;&lt;DisplayText&gt;(Rosenstiel et al., 2006)&lt;/DisplayText&gt;&lt;record&gt;&lt;rec-number&gt;195&lt;/rec-number&gt;&lt;foreign-keys&gt;&lt;key app="EN" db-id="vx0pdztw4ax9ssea9ag5p0vvx20z92st2s9r</w:instrText>
      </w:r>
      <w:r w:rsidR="00F04073" w:rsidRPr="008C3563">
        <w:rPr>
          <w:rFonts w:ascii="Times New Roman" w:hAnsi="Times New Roman" w:cs="Simplified Arabic"/>
          <w:szCs w:val="24"/>
          <w:rtl/>
          <w:rPrChange w:id="1898" w:author="acer" w:date="2022-10-04T02:10:00Z">
            <w:rPr>
              <w:sz w:val="26"/>
              <w:szCs w:val="26"/>
              <w:rtl/>
            </w:rPr>
          </w:rPrChange>
        </w:rPr>
        <w:instrText xml:space="preserve">" </w:instrText>
      </w:r>
      <w:r w:rsidR="00F04073" w:rsidRPr="008C3563">
        <w:rPr>
          <w:rFonts w:ascii="Times New Roman" w:hAnsi="Times New Roman" w:cs="Simplified Arabic"/>
          <w:szCs w:val="24"/>
          <w:rPrChange w:id="1899" w:author="acer" w:date="2022-10-04T02:10:00Z">
            <w:rPr>
              <w:sz w:val="26"/>
              <w:szCs w:val="26"/>
            </w:rPr>
          </w:rPrChange>
        </w:rPr>
        <w:instrText>timestamp="1636197132"&gt;195&lt;/key&gt;&lt;/foreign-keys&gt;&lt;ref-type name="Journal Article"&gt;17&lt;/ref-type&gt;&lt;contributors&gt;&lt;authors&gt;&lt;author&gt;Rosenstiel, SF&lt;/author&gt;&lt;author&gt;Land, MF&lt;/author&gt;&lt;author&gt;Fujimoto, J %J Mosby, El Sevier Inc., St. Louis, Missouri, USA&lt;/author&gt;&lt;/authors&gt;&lt;/contributors&gt;&lt;titles&gt;&lt;title&gt;Contemporary fixed prosthodontics 4th edition&lt;/title&gt;&lt;/titles&gt;&lt;dates&gt;&lt;year&gt;2006&lt;/year&gt;&lt;/dates&gt;&lt;urls&gt;&lt;/urls&gt;&lt;/record&gt;&lt;/Cite&gt;&lt;/EndNote</w:instrText>
      </w:r>
      <w:r w:rsidR="00F04073" w:rsidRPr="008C3563">
        <w:rPr>
          <w:rFonts w:ascii="Times New Roman" w:hAnsi="Times New Roman" w:cs="Simplified Arabic"/>
          <w:szCs w:val="24"/>
          <w:rtl/>
          <w:rPrChange w:id="1900" w:author="acer" w:date="2022-10-04T02:10:00Z">
            <w:rPr>
              <w:sz w:val="26"/>
              <w:szCs w:val="26"/>
              <w:rtl/>
            </w:rPr>
          </w:rPrChange>
        </w:rPr>
        <w:instrText>&gt;</w:instrText>
      </w:r>
      <w:r w:rsidRPr="008C3563">
        <w:rPr>
          <w:rFonts w:ascii="Times New Roman" w:hAnsi="Times New Roman" w:cs="Simplified Arabic"/>
          <w:szCs w:val="24"/>
          <w:rtl/>
          <w:rPrChange w:id="1901" w:author="acer" w:date="2022-10-04T02:10:00Z">
            <w:rPr>
              <w:sz w:val="26"/>
              <w:szCs w:val="26"/>
              <w:rtl/>
            </w:rPr>
          </w:rPrChange>
        </w:rPr>
        <w:fldChar w:fldCharType="separate"/>
      </w:r>
      <w:r w:rsidR="00F04073" w:rsidRPr="008C3563">
        <w:rPr>
          <w:rFonts w:ascii="Times New Roman" w:hAnsi="Times New Roman" w:cs="Simplified Arabic"/>
          <w:noProof/>
          <w:szCs w:val="24"/>
          <w:rtl/>
          <w:rPrChange w:id="1902" w:author="acer" w:date="2022-10-04T02:10:00Z">
            <w:rPr>
              <w:noProof/>
              <w:sz w:val="26"/>
              <w:szCs w:val="26"/>
              <w:rtl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1903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1904" w:author="acer" w:date="2022-10-04T02:10:00Z">
            <w:rPr/>
          </w:rPrChange>
        </w:rPr>
        <w:instrText xml:space="preserve"> HYPERLINK \l "_ENREF_26" \o "Rosenstiel, 2006 #195" </w:instrText>
      </w:r>
      <w:r w:rsidR="008C3563" w:rsidRPr="008C3563">
        <w:rPr>
          <w:rFonts w:ascii="Times New Roman" w:hAnsi="Times New Roman" w:cs="Simplified Arabic"/>
          <w:szCs w:val="24"/>
          <w:rPrChange w:id="1905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noProof/>
          <w:szCs w:val="24"/>
          <w:rPrChange w:id="1906" w:author="acer" w:date="2022-10-04T02:10:00Z">
            <w:rPr>
              <w:noProof/>
              <w:sz w:val="26"/>
              <w:szCs w:val="26"/>
            </w:rPr>
          </w:rPrChange>
        </w:rPr>
        <w:t>Rosenstiel et al., 2006</w:t>
      </w:r>
      <w:r w:rsidR="008C3563" w:rsidRPr="008C3563">
        <w:rPr>
          <w:rFonts w:ascii="Times New Roman" w:hAnsi="Times New Roman" w:cs="Simplified Arabic"/>
          <w:noProof/>
          <w:szCs w:val="24"/>
          <w:rPrChange w:id="1907" w:author="acer" w:date="2022-10-04T02:10:00Z">
            <w:rPr>
              <w:noProof/>
              <w:sz w:val="26"/>
              <w:szCs w:val="26"/>
            </w:rPr>
          </w:rPrChange>
        </w:rPr>
        <w:fldChar w:fldCharType="end"/>
      </w:r>
      <w:r w:rsidR="00F04073" w:rsidRPr="008C3563">
        <w:rPr>
          <w:rFonts w:ascii="Times New Roman" w:hAnsi="Times New Roman" w:cs="Simplified Arabic"/>
          <w:noProof/>
          <w:szCs w:val="24"/>
          <w:rtl/>
          <w:rPrChange w:id="1908" w:author="acer" w:date="2022-10-04T02:10:00Z">
            <w:rPr>
              <w:noProof/>
              <w:sz w:val="26"/>
              <w:szCs w:val="26"/>
              <w:rtl/>
            </w:rPr>
          </w:rPrChange>
        </w:rPr>
        <w:t>)</w:t>
      </w:r>
      <w:r w:rsidRPr="008C3563">
        <w:rPr>
          <w:rFonts w:ascii="Times New Roman" w:hAnsi="Times New Roman" w:cs="Simplified Arabic"/>
          <w:szCs w:val="24"/>
          <w:rtl/>
          <w:rPrChange w:id="1909" w:author="acer" w:date="2022-10-04T02:10:00Z">
            <w:rPr>
              <w:sz w:val="26"/>
              <w:szCs w:val="26"/>
              <w:rtl/>
            </w:rPr>
          </w:rPrChange>
        </w:rPr>
        <w:fldChar w:fldCharType="end"/>
      </w:r>
      <w:ins w:id="1910" w:author="acer" w:date="2022-10-04T02:31:00Z">
        <w:r w:rsidR="000F4274">
          <w:rPr>
            <w:rFonts w:ascii="Times New Roman" w:hAnsi="Times New Roman" w:cs="Simplified Arabic" w:hint="cs"/>
            <w:szCs w:val="24"/>
            <w:rtl/>
          </w:rPr>
          <w:t xml:space="preserve">، </w:t>
        </w:r>
      </w:ins>
    </w:p>
    <w:p w14:paraId="5137676E" w14:textId="7A0470BE" w:rsidR="00F2164A" w:rsidRPr="008C3563" w:rsidRDefault="00DC0170" w:rsidP="000F4274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1911" w:author="acer" w:date="2022-10-04T02:10:00Z">
            <w:rPr>
              <w:sz w:val="26"/>
              <w:szCs w:val="26"/>
              <w:rtl/>
            </w:rPr>
          </w:rPrChange>
        </w:rPr>
        <w:pPrChange w:id="1912" w:author="acer" w:date="2022-10-04T02:31:00Z">
          <w:pPr>
            <w:spacing w:after="0" w:line="240" w:lineRule="auto"/>
          </w:pPr>
        </w:pPrChange>
      </w:pPr>
      <w:ins w:id="1913" w:author="dell" w:date="2022-08-14T12:45:00Z">
        <w:r w:rsidRPr="008C3563">
          <w:rPr>
            <w:rFonts w:ascii="Times New Roman" w:hAnsi="Times New Roman" w:cs="Simplified Arabic" w:hint="cs"/>
            <w:szCs w:val="24"/>
            <w:rtl/>
            <w:rPrChange w:id="191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F2164A" w:rsidRPr="008C3563">
        <w:rPr>
          <w:rFonts w:ascii="Times New Roman" w:hAnsi="Times New Roman" w:cs="Simplified Arabic" w:hint="cs"/>
          <w:szCs w:val="24"/>
          <w:rtl/>
          <w:rPrChange w:id="191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يمكن وصف كل الألوان ضمن </w:t>
      </w:r>
      <w:del w:id="1916" w:author="dell" w:date="2022-08-14T12:45:00Z">
        <w:r w:rsidR="00F2164A" w:rsidRPr="008C3563" w:rsidDel="00DC0170">
          <w:rPr>
            <w:rFonts w:ascii="Times New Roman" w:hAnsi="Times New Roman" w:cs="Simplified Arabic" w:hint="cs"/>
            <w:szCs w:val="24"/>
            <w:rtl/>
            <w:rPrChange w:id="191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احداثيات </w:delText>
        </w:r>
      </w:del>
      <w:ins w:id="1918" w:author="dell" w:date="2022-08-14T12:45:00Z">
        <w:r w:rsidRPr="008C3563">
          <w:rPr>
            <w:rFonts w:ascii="Times New Roman" w:hAnsi="Times New Roman" w:cs="Simplified Arabic" w:hint="cs"/>
            <w:szCs w:val="24"/>
            <w:rtl/>
            <w:rPrChange w:id="191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إحداثيات </w:t>
        </w:r>
      </w:ins>
      <w:r w:rsidR="00F2164A" w:rsidRPr="008C3563">
        <w:rPr>
          <w:rFonts w:ascii="Times New Roman" w:hAnsi="Times New Roman" w:cs="Simplified Arabic" w:hint="cs"/>
          <w:szCs w:val="24"/>
          <w:rtl/>
          <w:rPrChange w:id="1920" w:author="acer" w:date="2022-10-04T02:10:00Z">
            <w:rPr>
              <w:rFonts w:hint="cs"/>
              <w:sz w:val="26"/>
              <w:szCs w:val="26"/>
              <w:rtl/>
            </w:rPr>
          </w:rPrChange>
        </w:rPr>
        <w:t>ديكارتية في فضاء الألوان الكروي</w:t>
      </w:r>
      <w:ins w:id="1921" w:author="dell" w:date="2022-08-14T12:45:00Z">
        <w:r w:rsidRPr="008C3563">
          <w:rPr>
            <w:rFonts w:ascii="Times New Roman" w:hAnsi="Times New Roman" w:cs="Simplified Arabic" w:hint="cs"/>
            <w:szCs w:val="24"/>
            <w:rtl/>
            <w:rPrChange w:id="192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</w:t>
        </w:r>
      </w:ins>
      <w:r w:rsidR="00F2164A" w:rsidRPr="008C3563">
        <w:rPr>
          <w:rFonts w:ascii="Times New Roman" w:hAnsi="Times New Roman" w:cs="Simplified Arabic" w:hint="cs"/>
          <w:szCs w:val="24"/>
          <w:rtl/>
          <w:rPrChange w:id="1923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و هي</w:t>
      </w:r>
      <w:r w:rsidR="00F2164A" w:rsidRPr="008C3563">
        <w:rPr>
          <w:rFonts w:ascii="Times New Roman" w:hAnsi="Times New Roman" w:cs="Simplified Arabic"/>
          <w:szCs w:val="24"/>
          <w:rPrChange w:id="1924" w:author="acer" w:date="2022-10-04T02:10:00Z">
            <w:rPr>
              <w:sz w:val="26"/>
              <w:szCs w:val="26"/>
            </w:rPr>
          </w:rPrChange>
        </w:rPr>
        <w:t xml:space="preserve"> </w:t>
      </w:r>
      <w:r w:rsidR="00F2164A" w:rsidRPr="008C3563">
        <w:rPr>
          <w:rFonts w:ascii="Times New Roman" w:hAnsi="Times New Roman" w:cs="Simplified Arabic" w:hint="cs"/>
          <w:szCs w:val="24"/>
          <w:rtl/>
          <w:rPrChange w:id="1925" w:author="acer" w:date="2022-10-04T02:10:00Z">
            <w:rPr>
              <w:rFonts w:hint="cs"/>
              <w:sz w:val="26"/>
              <w:szCs w:val="26"/>
              <w:rtl/>
            </w:rPr>
          </w:rPrChange>
        </w:rPr>
        <w:t>(</w:t>
      </w:r>
      <w:r w:rsidR="00F2164A" w:rsidRPr="008C3563">
        <w:rPr>
          <w:rFonts w:ascii="Times New Roman" w:hAnsi="Times New Roman" w:cs="Simplified Arabic"/>
          <w:szCs w:val="24"/>
          <w:rPrChange w:id="1926" w:author="acer" w:date="2022-10-04T02:10:00Z">
            <w:rPr>
              <w:sz w:val="26"/>
              <w:szCs w:val="26"/>
            </w:rPr>
          </w:rPrChange>
        </w:rPr>
        <w:t>L*a*b*</w:t>
      </w:r>
      <w:r w:rsidR="00F2164A" w:rsidRPr="008C3563">
        <w:rPr>
          <w:rFonts w:ascii="Times New Roman" w:hAnsi="Times New Roman" w:cs="Simplified Arabic" w:hint="cs"/>
          <w:szCs w:val="24"/>
          <w:rtl/>
          <w:rPrChange w:id="1927" w:author="acer" w:date="2022-10-04T02:10:00Z">
            <w:rPr>
              <w:rFonts w:hint="cs"/>
              <w:sz w:val="26"/>
              <w:szCs w:val="26"/>
              <w:rtl/>
            </w:rPr>
          </w:rPrChange>
        </w:rPr>
        <w:t>).</w:t>
      </w:r>
    </w:p>
    <w:p w14:paraId="5587D2DB" w14:textId="07EFE569" w:rsidR="00F2164A" w:rsidRPr="008C3563" w:rsidRDefault="00F2164A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1928" w:author="acer" w:date="2022-10-04T02:10:00Z">
            <w:rPr>
              <w:sz w:val="26"/>
              <w:szCs w:val="26"/>
              <w:rtl/>
            </w:rPr>
          </w:rPrChange>
        </w:rPr>
        <w:pPrChange w:id="1929" w:author="acer" w:date="2022-10-04T02:10:00Z">
          <w:pPr>
            <w:spacing w:after="0" w:line="240" w:lineRule="auto"/>
          </w:pPr>
        </w:pPrChange>
      </w:pPr>
      <w:del w:id="1930" w:author="dell" w:date="2022-08-14T12:45:00Z">
        <w:r w:rsidRPr="008C3563" w:rsidDel="00DC0170">
          <w:rPr>
            <w:rFonts w:ascii="Times New Roman" w:hAnsi="Times New Roman" w:cs="Simplified Arabic" w:hint="cs"/>
            <w:szCs w:val="24"/>
            <w:rtl/>
            <w:rPrChange w:id="193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حيث </w:delText>
        </w:r>
      </w:del>
      <w:ins w:id="1932" w:author="dell" w:date="2022-08-14T12:45:00Z">
        <w:r w:rsidR="00DC0170" w:rsidRPr="008C3563">
          <w:rPr>
            <w:rFonts w:ascii="Times New Roman" w:hAnsi="Times New Roman" w:cs="Simplified Arabic" w:hint="cs"/>
            <w:szCs w:val="24"/>
            <w:rtl/>
            <w:rPrChange w:id="193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إذ </w:t>
        </w:r>
      </w:ins>
      <w:r w:rsidRPr="008C3563">
        <w:rPr>
          <w:rFonts w:ascii="Times New Roman" w:hAnsi="Times New Roman" w:cs="Simplified Arabic" w:hint="cs"/>
          <w:szCs w:val="24"/>
          <w:rtl/>
          <w:rPrChange w:id="1934" w:author="acer" w:date="2022-10-04T02:10:00Z">
            <w:rPr>
              <w:rFonts w:hint="cs"/>
              <w:sz w:val="26"/>
              <w:szCs w:val="26"/>
              <w:rtl/>
            </w:rPr>
          </w:rPrChange>
        </w:rPr>
        <w:t>يعبر</w:t>
      </w:r>
      <w:r w:rsidRPr="008C3563">
        <w:rPr>
          <w:rFonts w:ascii="Times New Roman" w:hAnsi="Times New Roman" w:cs="Simplified Arabic"/>
          <w:szCs w:val="24"/>
          <w:rPrChange w:id="1935" w:author="acer" w:date="2022-10-04T02:10:00Z">
            <w:rPr>
              <w:sz w:val="26"/>
              <w:szCs w:val="26"/>
            </w:rPr>
          </w:rPrChange>
        </w:rPr>
        <w:t xml:space="preserve">L </w:t>
      </w:r>
      <w:r w:rsidRPr="008C3563">
        <w:rPr>
          <w:rFonts w:ascii="Times New Roman" w:hAnsi="Times New Roman" w:cs="Simplified Arabic" w:hint="cs"/>
          <w:szCs w:val="24"/>
          <w:rtl/>
          <w:rPrChange w:id="1936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عن </w:t>
      </w:r>
      <w:del w:id="1937" w:author="dell" w:date="2022-08-14T12:45:00Z">
        <w:r w:rsidRPr="008C3563" w:rsidDel="00DC0170">
          <w:rPr>
            <w:rFonts w:ascii="Times New Roman" w:hAnsi="Times New Roman" w:cs="Simplified Arabic" w:hint="cs"/>
            <w:szCs w:val="24"/>
            <w:rtl/>
            <w:rPrChange w:id="193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الاضاءة </w:delText>
        </w:r>
      </w:del>
      <w:ins w:id="1939" w:author="dell" w:date="2022-08-14T12:45:00Z">
        <w:r w:rsidR="00DC0170" w:rsidRPr="008C3563">
          <w:rPr>
            <w:rFonts w:ascii="Times New Roman" w:hAnsi="Times New Roman" w:cs="Simplified Arabic" w:hint="cs"/>
            <w:szCs w:val="24"/>
            <w:rtl/>
            <w:rPrChange w:id="194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الإضاءة </w:t>
        </w:r>
      </w:ins>
      <w:r w:rsidRPr="008C3563">
        <w:rPr>
          <w:rFonts w:ascii="Times New Roman" w:hAnsi="Times New Roman" w:cs="Simplified Arabic" w:hint="cs"/>
          <w:szCs w:val="24"/>
          <w:rtl/>
          <w:rPrChange w:id="1941" w:author="acer" w:date="2022-10-04T02:10:00Z">
            <w:rPr>
              <w:rFonts w:hint="cs"/>
              <w:sz w:val="26"/>
              <w:szCs w:val="26"/>
              <w:rtl/>
            </w:rPr>
          </w:rPrChange>
        </w:rPr>
        <w:t>أو السطوع (الخواص غير اللونية)</w:t>
      </w:r>
      <w:del w:id="1942" w:author="dell" w:date="2022-08-14T12:45:00Z">
        <w:r w:rsidRPr="008C3563" w:rsidDel="00DC0170">
          <w:rPr>
            <w:rFonts w:ascii="Times New Roman" w:hAnsi="Times New Roman" w:cs="Simplified Arabic" w:hint="cs"/>
            <w:szCs w:val="24"/>
            <w:rtl/>
            <w:rPrChange w:id="194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و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194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الذي يصل بين قطب شمالي خيالي(</w:t>
      </w:r>
      <w:del w:id="1945" w:author="dell" w:date="2022-08-14T12:45:00Z">
        <w:r w:rsidRPr="008C3563" w:rsidDel="00DC0170">
          <w:rPr>
            <w:rFonts w:ascii="Times New Roman" w:hAnsi="Times New Roman" w:cs="Simplified Arabic" w:hint="cs"/>
            <w:szCs w:val="24"/>
            <w:rtl/>
            <w:rPrChange w:id="194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الابيض</w:delText>
        </w:r>
      </w:del>
      <w:ins w:id="1947" w:author="dell" w:date="2022-08-14T12:45:00Z">
        <w:r w:rsidR="00DC0170" w:rsidRPr="008C3563">
          <w:rPr>
            <w:rFonts w:ascii="Times New Roman" w:hAnsi="Times New Roman" w:cs="Simplified Arabic" w:hint="cs"/>
            <w:szCs w:val="24"/>
            <w:rtl/>
            <w:rPrChange w:id="194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الأبيض</w:t>
        </w:r>
      </w:ins>
      <w:r w:rsidRPr="008C3563">
        <w:rPr>
          <w:rFonts w:ascii="Times New Roman" w:hAnsi="Times New Roman" w:cs="Simplified Arabic" w:hint="cs"/>
          <w:szCs w:val="24"/>
          <w:rtl/>
          <w:rPrChange w:id="1949" w:author="acer" w:date="2022-10-04T02:10:00Z">
            <w:rPr>
              <w:rFonts w:hint="cs"/>
              <w:sz w:val="26"/>
              <w:szCs w:val="26"/>
              <w:rtl/>
            </w:rPr>
          </w:rPrChange>
        </w:rPr>
        <w:t>) مع قطب جنوبي خيالي (</w:t>
      </w:r>
      <w:del w:id="1950" w:author="dell" w:date="2022-08-14T12:45:00Z">
        <w:r w:rsidRPr="008C3563" w:rsidDel="00DC0170">
          <w:rPr>
            <w:rFonts w:ascii="Times New Roman" w:hAnsi="Times New Roman" w:cs="Simplified Arabic" w:hint="cs"/>
            <w:szCs w:val="24"/>
            <w:rtl/>
            <w:rPrChange w:id="195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الاسود</w:delText>
        </w:r>
      </w:del>
      <w:ins w:id="1952" w:author="dell" w:date="2022-08-14T12:45:00Z">
        <w:r w:rsidR="00DC0170" w:rsidRPr="008C3563">
          <w:rPr>
            <w:rFonts w:ascii="Times New Roman" w:hAnsi="Times New Roman" w:cs="Simplified Arabic" w:hint="cs"/>
            <w:szCs w:val="24"/>
            <w:rtl/>
            <w:rPrChange w:id="195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الأسود</w:t>
        </w:r>
      </w:ins>
      <w:r w:rsidRPr="008C3563">
        <w:rPr>
          <w:rFonts w:ascii="Times New Roman" w:hAnsi="Times New Roman" w:cs="Simplified Arabic" w:hint="cs"/>
          <w:szCs w:val="24"/>
          <w:rtl/>
          <w:rPrChange w:id="1954" w:author="acer" w:date="2022-10-04T02:10:00Z">
            <w:rPr>
              <w:rFonts w:hint="cs"/>
              <w:sz w:val="26"/>
              <w:szCs w:val="26"/>
              <w:rtl/>
            </w:rPr>
          </w:rPrChange>
        </w:rPr>
        <w:t>) ، و تقع جميع القيم الرمادية ضمن الخط العمودي.</w:t>
      </w:r>
    </w:p>
    <w:p w14:paraId="56B10AFA" w14:textId="4ACC1264" w:rsidR="00F2164A" w:rsidRPr="008C3563" w:rsidRDefault="00F2164A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1955" w:author="acer" w:date="2022-10-04T02:10:00Z">
            <w:rPr>
              <w:sz w:val="26"/>
              <w:szCs w:val="26"/>
              <w:rtl/>
            </w:rPr>
          </w:rPrChange>
        </w:rPr>
        <w:pPrChange w:id="1956" w:author="acer" w:date="2022-10-04T02:10:00Z">
          <w:pPr>
            <w:spacing w:after="0" w:line="240" w:lineRule="auto"/>
          </w:pPr>
        </w:pPrChange>
      </w:pPr>
      <w:del w:id="1957" w:author="dell" w:date="2022-08-14T12:45:00Z">
        <w:r w:rsidRPr="008C3563" w:rsidDel="00DC0170">
          <w:rPr>
            <w:rFonts w:ascii="Times New Roman" w:hAnsi="Times New Roman" w:cs="Simplified Arabic" w:hint="cs"/>
            <w:szCs w:val="24"/>
            <w:rtl/>
            <w:rPrChange w:id="195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كلا </w:delText>
        </w:r>
      </w:del>
      <w:ins w:id="1959" w:author="dell" w:date="2022-08-14T12:45:00Z">
        <w:r w:rsidR="00DC0170" w:rsidRPr="008C3563">
          <w:rPr>
            <w:rFonts w:ascii="Times New Roman" w:hAnsi="Times New Roman" w:cs="Simplified Arabic" w:hint="cs"/>
            <w:szCs w:val="24"/>
            <w:rtl/>
            <w:rPrChange w:id="196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وكلٌّ </w:t>
        </w:r>
      </w:ins>
      <w:r w:rsidRPr="008C3563">
        <w:rPr>
          <w:rFonts w:ascii="Times New Roman" w:hAnsi="Times New Roman" w:cs="Simplified Arabic" w:hint="cs"/>
          <w:szCs w:val="24"/>
          <w:rtl/>
          <w:rPrChange w:id="196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من </w:t>
      </w:r>
      <w:r w:rsidRPr="008C3563">
        <w:rPr>
          <w:rFonts w:ascii="Times New Roman" w:hAnsi="Times New Roman" w:cs="Simplified Arabic"/>
          <w:szCs w:val="24"/>
          <w:rPrChange w:id="1962" w:author="acer" w:date="2022-10-04T02:10:00Z">
            <w:rPr>
              <w:sz w:val="26"/>
              <w:szCs w:val="26"/>
            </w:rPr>
          </w:rPrChange>
        </w:rPr>
        <w:t>a</w:t>
      </w:r>
      <w:r w:rsidRPr="008C3563">
        <w:rPr>
          <w:rFonts w:ascii="Times New Roman" w:hAnsi="Times New Roman" w:cs="Simplified Arabic" w:hint="cs"/>
          <w:szCs w:val="24"/>
          <w:rtl/>
          <w:rPrChange w:id="1963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و</w:t>
      </w:r>
      <w:r w:rsidRPr="008C3563">
        <w:rPr>
          <w:rFonts w:ascii="Times New Roman" w:hAnsi="Times New Roman" w:cs="Simplified Arabic"/>
          <w:szCs w:val="24"/>
          <w:rPrChange w:id="1964" w:author="acer" w:date="2022-10-04T02:10:00Z">
            <w:rPr>
              <w:sz w:val="26"/>
              <w:szCs w:val="26"/>
            </w:rPr>
          </w:rPrChange>
        </w:rPr>
        <w:t>b</w:t>
      </w:r>
      <w:r w:rsidRPr="008C3563">
        <w:rPr>
          <w:rFonts w:ascii="Times New Roman" w:hAnsi="Times New Roman" w:cs="Simplified Arabic" w:hint="cs"/>
          <w:szCs w:val="24"/>
          <w:rtl/>
          <w:rPrChange w:id="196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(الخواص اللونية)</w:t>
      </w:r>
      <w:del w:id="1966" w:author="acer" w:date="2022-10-04T02:32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96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ins w:id="1968" w:author="dell" w:date="2022-08-14T12:45:00Z">
        <w:r w:rsidR="00DC0170" w:rsidRPr="008C3563">
          <w:rPr>
            <w:rFonts w:ascii="Times New Roman" w:hAnsi="Times New Roman" w:cs="Simplified Arabic" w:hint="cs"/>
            <w:szCs w:val="24"/>
            <w:rtl/>
            <w:rPrChange w:id="196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، </w:t>
        </w:r>
      </w:ins>
      <w:r w:rsidRPr="008C3563">
        <w:rPr>
          <w:rFonts w:ascii="Times New Roman" w:hAnsi="Times New Roman" w:cs="Simplified Arabic" w:hint="cs"/>
          <w:szCs w:val="24"/>
          <w:rtl/>
          <w:rPrChange w:id="1970" w:author="acer" w:date="2022-10-04T02:10:00Z">
            <w:rPr>
              <w:rFonts w:hint="cs"/>
              <w:sz w:val="26"/>
              <w:szCs w:val="26"/>
              <w:rtl/>
            </w:rPr>
          </w:rPrChange>
        </w:rPr>
        <w:t>و</w:t>
      </w:r>
      <w:del w:id="1971" w:author="acer" w:date="2022-10-04T02:32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97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1973" w:author="acer" w:date="2022-10-04T02:10:00Z">
            <w:rPr>
              <w:rFonts w:hint="cs"/>
              <w:sz w:val="26"/>
              <w:szCs w:val="26"/>
              <w:rtl/>
            </w:rPr>
          </w:rPrChange>
        </w:rPr>
        <w:t>يماثلان الدرجة اللونية</w:t>
      </w:r>
      <w:del w:id="1974" w:author="acer" w:date="2022-10-04T02:32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97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ins w:id="1976" w:author="dell" w:date="2022-08-14T12:46:00Z">
        <w:r w:rsidR="00DC0170" w:rsidRPr="008C3563">
          <w:rPr>
            <w:rFonts w:ascii="Times New Roman" w:hAnsi="Times New Roman" w:cs="Simplified Arabic" w:hint="cs"/>
            <w:szCs w:val="24"/>
            <w:rtl/>
            <w:rPrChange w:id="197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، </w:t>
        </w:r>
      </w:ins>
      <w:r w:rsidRPr="008C3563">
        <w:rPr>
          <w:rFonts w:ascii="Times New Roman" w:hAnsi="Times New Roman" w:cs="Simplified Arabic" w:hint="cs"/>
          <w:szCs w:val="24"/>
          <w:rtl/>
          <w:rPrChange w:id="1978" w:author="acer" w:date="2022-10-04T02:10:00Z">
            <w:rPr>
              <w:rFonts w:hint="cs"/>
              <w:sz w:val="26"/>
              <w:szCs w:val="26"/>
              <w:rtl/>
            </w:rPr>
          </w:rPrChange>
        </w:rPr>
        <w:t>و</w:t>
      </w:r>
      <w:del w:id="1979" w:author="acer" w:date="2022-10-04T02:31:00Z">
        <w:r w:rsidRPr="008C3563" w:rsidDel="000F4274">
          <w:rPr>
            <w:rFonts w:ascii="Times New Roman" w:hAnsi="Times New Roman" w:cs="Simplified Arabic" w:hint="cs"/>
            <w:szCs w:val="24"/>
            <w:rtl/>
            <w:rPrChange w:id="198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del w:id="1981" w:author="dell" w:date="2022-08-14T12:46:00Z">
        <w:r w:rsidRPr="008C3563" w:rsidDel="00DC0170">
          <w:rPr>
            <w:rFonts w:ascii="Times New Roman" w:hAnsi="Times New Roman" w:cs="Simplified Arabic" w:hint="cs"/>
            <w:szCs w:val="24"/>
            <w:rtl/>
            <w:rPrChange w:id="198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الاشباع </w:delText>
        </w:r>
      </w:del>
      <w:ins w:id="1983" w:author="dell" w:date="2022-08-14T12:46:00Z">
        <w:r w:rsidR="00DC0170" w:rsidRPr="008C3563">
          <w:rPr>
            <w:rFonts w:ascii="Times New Roman" w:hAnsi="Times New Roman" w:cs="Simplified Arabic" w:hint="cs"/>
            <w:szCs w:val="24"/>
            <w:rtl/>
            <w:rPrChange w:id="198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الإشباع </w:t>
        </w:r>
      </w:ins>
      <w:r w:rsidRPr="008C3563">
        <w:rPr>
          <w:rFonts w:ascii="Times New Roman" w:hAnsi="Times New Roman" w:cs="Simplified Arabic" w:hint="cs"/>
          <w:szCs w:val="24"/>
          <w:rtl/>
          <w:rPrChange w:id="198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في نظام </w:t>
      </w:r>
      <w:proofErr w:type="spellStart"/>
      <w:r w:rsidRPr="008C3563">
        <w:rPr>
          <w:rFonts w:ascii="Times New Roman" w:hAnsi="Times New Roman" w:cs="Simplified Arabic" w:hint="cs"/>
          <w:szCs w:val="24"/>
          <w:rtl/>
          <w:rPrChange w:id="1986" w:author="acer" w:date="2022-10-04T02:10:00Z">
            <w:rPr>
              <w:rFonts w:hint="cs"/>
              <w:sz w:val="26"/>
              <w:szCs w:val="26"/>
              <w:rtl/>
            </w:rPr>
          </w:rPrChange>
        </w:rPr>
        <w:t>مونسيل</w:t>
      </w:r>
      <w:proofErr w:type="spellEnd"/>
      <w:r w:rsidRPr="008C3563">
        <w:rPr>
          <w:rFonts w:ascii="Times New Roman" w:hAnsi="Times New Roman" w:cs="Simplified Arabic" w:hint="cs"/>
          <w:szCs w:val="24"/>
          <w:rtl/>
          <w:rPrChange w:id="198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. </w:t>
      </w:r>
      <w:ins w:id="1988" w:author="dell" w:date="2022-08-14T12:46:00Z">
        <w:r w:rsidR="00DC0170" w:rsidRPr="008C3563">
          <w:rPr>
            <w:rFonts w:ascii="Times New Roman" w:hAnsi="Times New Roman" w:cs="Simplified Arabic" w:hint="cs"/>
            <w:szCs w:val="24"/>
            <w:rtl/>
            <w:rPrChange w:id="198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Pr="008C3563">
        <w:rPr>
          <w:rFonts w:ascii="Times New Roman" w:hAnsi="Times New Roman" w:cs="Simplified Arabic" w:hint="cs"/>
          <w:szCs w:val="24"/>
          <w:rtl/>
          <w:rPrChange w:id="199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يمثلان </w:t>
      </w:r>
      <w:del w:id="1991" w:author="dell" w:date="2022-08-14T12:46:00Z">
        <w:r w:rsidRPr="008C3563" w:rsidDel="00DC0170">
          <w:rPr>
            <w:rFonts w:ascii="Times New Roman" w:hAnsi="Times New Roman" w:cs="Simplified Arabic" w:hint="cs"/>
            <w:szCs w:val="24"/>
            <w:rtl/>
            <w:rPrChange w:id="199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الالوان </w:delText>
        </w:r>
      </w:del>
      <w:ins w:id="1993" w:author="dell" w:date="2022-08-14T12:46:00Z">
        <w:r w:rsidR="00DC0170" w:rsidRPr="008C3563">
          <w:rPr>
            <w:rFonts w:ascii="Times New Roman" w:hAnsi="Times New Roman" w:cs="Simplified Arabic" w:hint="cs"/>
            <w:szCs w:val="24"/>
            <w:rtl/>
            <w:rPrChange w:id="199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الألوان </w:t>
        </w:r>
      </w:ins>
      <w:del w:id="1995" w:author="dell" w:date="2022-08-14T12:46:00Z">
        <w:r w:rsidRPr="008C3563" w:rsidDel="00DC0170">
          <w:rPr>
            <w:rFonts w:ascii="Times New Roman" w:hAnsi="Times New Roman" w:cs="Simplified Arabic" w:hint="cs"/>
            <w:szCs w:val="24"/>
            <w:rtl/>
            <w:rPrChange w:id="199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احمر</w:delText>
        </w:r>
      </w:del>
      <w:ins w:id="1997" w:author="dell" w:date="2022-08-14T12:46:00Z">
        <w:r w:rsidR="00DC0170" w:rsidRPr="008C3563">
          <w:rPr>
            <w:rFonts w:ascii="Times New Roman" w:hAnsi="Times New Roman" w:cs="Simplified Arabic" w:hint="cs"/>
            <w:szCs w:val="24"/>
            <w:rtl/>
            <w:rPrChange w:id="199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أحمر</w:t>
        </w:r>
      </w:ins>
      <w:r w:rsidRPr="008C3563">
        <w:rPr>
          <w:rFonts w:ascii="Times New Roman" w:hAnsi="Times New Roman" w:cs="Simplified Arabic"/>
          <w:szCs w:val="24"/>
          <w:rPrChange w:id="1999" w:author="acer" w:date="2022-10-04T02:10:00Z">
            <w:rPr>
              <w:sz w:val="26"/>
              <w:szCs w:val="26"/>
            </w:rPr>
          </w:rPrChange>
        </w:rPr>
        <w:t>_</w:t>
      </w:r>
      <w:del w:id="2000" w:author="dell" w:date="2022-08-14T12:46:00Z">
        <w:r w:rsidRPr="008C3563" w:rsidDel="00DC0170">
          <w:rPr>
            <w:rFonts w:ascii="Times New Roman" w:hAnsi="Times New Roman" w:cs="Simplified Arabic" w:hint="cs"/>
            <w:szCs w:val="24"/>
            <w:rtl/>
            <w:rPrChange w:id="200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اخضر </w:delText>
        </w:r>
      </w:del>
      <w:ins w:id="2002" w:author="dell" w:date="2022-08-14T12:46:00Z">
        <w:r w:rsidR="00DC0170" w:rsidRPr="008C3563">
          <w:rPr>
            <w:rFonts w:ascii="Times New Roman" w:hAnsi="Times New Roman" w:cs="Simplified Arabic" w:hint="cs"/>
            <w:szCs w:val="24"/>
            <w:rtl/>
            <w:rPrChange w:id="200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أخضر</w:t>
        </w:r>
        <w:del w:id="2004" w:author="acer" w:date="2022-10-04T02:32:00Z">
          <w:r w:rsidR="00DC0170" w:rsidRPr="008C3563" w:rsidDel="000F4274">
            <w:rPr>
              <w:rFonts w:ascii="Times New Roman" w:hAnsi="Times New Roman" w:cs="Simplified Arabic" w:hint="cs"/>
              <w:szCs w:val="24"/>
              <w:rtl/>
              <w:rPrChange w:id="2005" w:author="acer" w:date="2022-10-04T02:10:00Z">
                <w:rPr>
                  <w:rFonts w:hint="cs"/>
                  <w:sz w:val="26"/>
                  <w:szCs w:val="26"/>
                  <w:rtl/>
                </w:rPr>
              </w:rPrChange>
            </w:rPr>
            <w:delText xml:space="preserve"> </w:delText>
          </w:r>
        </w:del>
        <w:r w:rsidR="00DC0170" w:rsidRPr="008C3563">
          <w:rPr>
            <w:rFonts w:ascii="Times New Roman" w:hAnsi="Times New Roman" w:cs="Simplified Arabic" w:hint="cs"/>
            <w:szCs w:val="24"/>
            <w:rtl/>
            <w:rPrChange w:id="200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، </w:t>
        </w:r>
      </w:ins>
      <w:r w:rsidRPr="008C3563">
        <w:rPr>
          <w:rFonts w:ascii="Times New Roman" w:hAnsi="Times New Roman" w:cs="Simplified Arabic" w:hint="cs"/>
          <w:szCs w:val="24"/>
          <w:rtl/>
          <w:rPrChange w:id="2007" w:author="acer" w:date="2022-10-04T02:10:00Z">
            <w:rPr>
              <w:rFonts w:hint="cs"/>
              <w:sz w:val="26"/>
              <w:szCs w:val="26"/>
              <w:rtl/>
            </w:rPr>
          </w:rPrChange>
        </w:rPr>
        <w:t>و</w:t>
      </w:r>
      <w:del w:id="2008" w:author="acer" w:date="2022-10-04T02:32:00Z">
        <w:r w:rsidRPr="008C3563" w:rsidDel="000F4274">
          <w:rPr>
            <w:rFonts w:ascii="Times New Roman" w:hAnsi="Times New Roman" w:cs="Simplified Arabic" w:hint="cs"/>
            <w:szCs w:val="24"/>
            <w:rtl/>
            <w:rPrChange w:id="200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del w:id="2010" w:author="dell" w:date="2022-08-14T12:46:00Z">
        <w:r w:rsidRPr="008C3563" w:rsidDel="00DC0170">
          <w:rPr>
            <w:rFonts w:ascii="Times New Roman" w:hAnsi="Times New Roman" w:cs="Simplified Arabic" w:hint="cs"/>
            <w:szCs w:val="24"/>
            <w:rtl/>
            <w:rPrChange w:id="201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ازرق</w:delText>
        </w:r>
      </w:del>
      <w:ins w:id="2012" w:author="dell" w:date="2022-08-14T12:46:00Z">
        <w:r w:rsidR="00DC0170" w:rsidRPr="008C3563">
          <w:rPr>
            <w:rFonts w:ascii="Times New Roman" w:hAnsi="Times New Roman" w:cs="Simplified Arabic" w:hint="cs"/>
            <w:szCs w:val="24"/>
            <w:rtl/>
            <w:rPrChange w:id="201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أزرق</w:t>
        </w:r>
      </w:ins>
      <w:r w:rsidRPr="008C3563">
        <w:rPr>
          <w:rFonts w:ascii="Times New Roman" w:hAnsi="Times New Roman" w:cs="Simplified Arabic"/>
          <w:szCs w:val="24"/>
          <w:rPrChange w:id="2014" w:author="acer" w:date="2022-10-04T02:10:00Z">
            <w:rPr>
              <w:sz w:val="26"/>
              <w:szCs w:val="26"/>
            </w:rPr>
          </w:rPrChange>
        </w:rPr>
        <w:t>_</w:t>
      </w:r>
      <w:del w:id="2015" w:author="dell" w:date="2022-08-14T12:46:00Z">
        <w:r w:rsidRPr="008C3563" w:rsidDel="00DC0170">
          <w:rPr>
            <w:rFonts w:ascii="Times New Roman" w:hAnsi="Times New Roman" w:cs="Simplified Arabic" w:hint="cs"/>
            <w:szCs w:val="24"/>
            <w:rtl/>
            <w:rPrChange w:id="201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اصفر </w:delText>
        </w:r>
      </w:del>
      <w:ins w:id="2017" w:author="dell" w:date="2022-08-14T12:46:00Z">
        <w:r w:rsidR="00DC0170" w:rsidRPr="008C3563">
          <w:rPr>
            <w:rFonts w:ascii="Times New Roman" w:hAnsi="Times New Roman" w:cs="Simplified Arabic" w:hint="cs"/>
            <w:szCs w:val="24"/>
            <w:rtl/>
            <w:rPrChange w:id="201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أصفر </w:t>
        </w:r>
      </w:ins>
      <w:r w:rsidRPr="008C3563">
        <w:rPr>
          <w:rFonts w:ascii="Times New Roman" w:hAnsi="Times New Roman" w:cs="Simplified Arabic" w:hint="cs"/>
          <w:szCs w:val="24"/>
          <w:rtl/>
          <w:rPrChange w:id="201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على </w:t>
      </w:r>
      <w:del w:id="2020" w:author="dell" w:date="2022-08-14T12:46:00Z">
        <w:r w:rsidRPr="008C3563" w:rsidDel="00DC0170">
          <w:rPr>
            <w:rFonts w:ascii="Times New Roman" w:hAnsi="Times New Roman" w:cs="Simplified Arabic" w:hint="cs"/>
            <w:szCs w:val="24"/>
            <w:rtl/>
            <w:rPrChange w:id="202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التتالي </w:delText>
        </w:r>
      </w:del>
      <w:ins w:id="2022" w:author="dell" w:date="2022-08-14T12:46:00Z">
        <w:r w:rsidR="00DC0170" w:rsidRPr="008C3563">
          <w:rPr>
            <w:rFonts w:ascii="Times New Roman" w:hAnsi="Times New Roman" w:cs="Simplified Arabic" w:hint="cs"/>
            <w:szCs w:val="24"/>
            <w:rtl/>
            <w:rPrChange w:id="202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التوالي </w:t>
        </w:r>
      </w:ins>
      <w:r w:rsidRPr="008C3563">
        <w:rPr>
          <w:rFonts w:ascii="Times New Roman" w:hAnsi="Times New Roman" w:cs="Simplified Arabic" w:hint="cs"/>
          <w:szCs w:val="24"/>
          <w:rtl/>
          <w:rPrChange w:id="202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ضمن نظام </w:t>
      </w:r>
      <w:proofErr w:type="spellStart"/>
      <w:r w:rsidRPr="008C3563">
        <w:rPr>
          <w:rFonts w:ascii="Times New Roman" w:hAnsi="Times New Roman" w:cs="Simplified Arabic" w:hint="cs"/>
          <w:szCs w:val="24"/>
          <w:rtl/>
          <w:rPrChange w:id="2025" w:author="acer" w:date="2022-10-04T02:10:00Z">
            <w:rPr>
              <w:rFonts w:hint="cs"/>
              <w:sz w:val="26"/>
              <w:szCs w:val="26"/>
              <w:rtl/>
            </w:rPr>
          </w:rPrChange>
        </w:rPr>
        <w:t>مونسيل</w:t>
      </w:r>
      <w:proofErr w:type="spellEnd"/>
      <w:r w:rsidRPr="008C3563">
        <w:rPr>
          <w:rFonts w:ascii="Times New Roman" w:hAnsi="Times New Roman" w:cs="Simplified Arabic" w:hint="cs"/>
          <w:szCs w:val="24"/>
          <w:rtl/>
          <w:rPrChange w:id="2026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</w:p>
    <w:p w14:paraId="60FEF67B" w14:textId="77777777" w:rsidR="00F2164A" w:rsidRPr="008C3563" w:rsidRDefault="00F2164A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PrChange w:id="2027" w:author="acer" w:date="2022-10-04T02:10:00Z">
            <w:rPr>
              <w:sz w:val="26"/>
              <w:szCs w:val="26"/>
            </w:rPr>
          </w:rPrChange>
        </w:rPr>
        <w:pPrChange w:id="2028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b/>
          <w:bCs/>
          <w:szCs w:val="24"/>
          <w:rtl/>
          <w:rPrChange w:id="2029" w:author="acer" w:date="2022-10-04T02:10:00Z">
            <w:rPr>
              <w:b/>
              <w:bCs/>
              <w:sz w:val="26"/>
              <w:szCs w:val="26"/>
              <w:rtl/>
            </w:rPr>
          </w:rPrChange>
        </w:rPr>
        <w:t>•</w:t>
      </w:r>
      <w:r w:rsidRPr="008C3563">
        <w:rPr>
          <w:rFonts w:ascii="Times New Roman" w:hAnsi="Times New Roman" w:cs="Simplified Arabic" w:hint="cs"/>
          <w:b/>
          <w:bCs/>
          <w:szCs w:val="24"/>
          <w:rtl/>
          <w:rPrChange w:id="2030" w:author="acer" w:date="2022-10-04T02:10:00Z">
            <w:rPr>
              <w:rFonts w:hint="cs"/>
              <w:b/>
              <w:bCs/>
              <w:sz w:val="26"/>
              <w:szCs w:val="26"/>
              <w:rtl/>
            </w:rPr>
          </w:rPrChange>
        </w:rPr>
        <w:t>الاختلاف في اللون</w:t>
      </w:r>
      <w:r w:rsidRPr="008C3563">
        <w:rPr>
          <w:rFonts w:ascii="Times New Roman" w:hAnsi="Times New Roman" w:cs="Simplified Arabic" w:hint="cs"/>
          <w:szCs w:val="24"/>
          <w:rtl/>
          <w:rPrChange w:id="203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:</w:t>
      </w:r>
    </w:p>
    <w:p w14:paraId="3042A879" w14:textId="69C288E9" w:rsidR="00F2164A" w:rsidRPr="008C3563" w:rsidRDefault="00F2164A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032" w:author="acer" w:date="2022-10-04T02:10:00Z">
            <w:rPr>
              <w:sz w:val="26"/>
              <w:szCs w:val="26"/>
              <w:rtl/>
            </w:rPr>
          </w:rPrChange>
        </w:rPr>
        <w:pPrChange w:id="2033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034" w:author="acer" w:date="2022-10-04T02:10:00Z">
            <w:rPr>
              <w:rFonts w:hint="cs"/>
              <w:sz w:val="26"/>
              <w:szCs w:val="26"/>
              <w:rtl/>
            </w:rPr>
          </w:rPrChange>
        </w:rPr>
        <w:t>الاختلاف اللوني المدرك</w:t>
      </w:r>
      <w:ins w:id="2035" w:author="dell" w:date="2022-08-14T12:47:00Z">
        <w:r w:rsidR="00DC0170" w:rsidRPr="008C3563">
          <w:rPr>
            <w:rFonts w:ascii="Times New Roman" w:hAnsi="Times New Roman" w:cs="Simplified Arabic" w:hint="cs"/>
            <w:szCs w:val="24"/>
            <w:rtl/>
            <w:rPrChange w:id="203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 </w:t>
        </w:r>
      </w:ins>
      <w:del w:id="2037" w:author="dell" w:date="2022-08-14T12:46:00Z">
        <w:r w:rsidRPr="008C3563" w:rsidDel="00DC0170">
          <w:rPr>
            <w:rFonts w:ascii="Times New Roman" w:hAnsi="Times New Roman" w:cs="Simplified Arabic" w:hint="cs"/>
            <w:szCs w:val="24"/>
            <w:rtl/>
            <w:rPrChange w:id="203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: و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039" w:author="acer" w:date="2022-10-04T02:10:00Z">
            <w:rPr>
              <w:rFonts w:hint="cs"/>
              <w:sz w:val="26"/>
              <w:szCs w:val="26"/>
              <w:rtl/>
            </w:rPr>
          </w:rPrChange>
        </w:rPr>
        <w:t>هو اختلاف نفسي يدرك من قبل المراقب، و</w:t>
      </w:r>
      <w:del w:id="2040" w:author="acer" w:date="2022-10-04T02:32:00Z">
        <w:r w:rsidRPr="008C3563" w:rsidDel="000F4274">
          <w:rPr>
            <w:rFonts w:ascii="Times New Roman" w:hAnsi="Times New Roman" w:cs="Simplified Arabic" w:hint="cs"/>
            <w:szCs w:val="24"/>
            <w:rtl/>
            <w:rPrChange w:id="204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042" w:author="acer" w:date="2022-10-04T02:10:00Z">
            <w:rPr>
              <w:rFonts w:hint="cs"/>
              <w:sz w:val="26"/>
              <w:szCs w:val="26"/>
              <w:rtl/>
            </w:rPr>
          </w:rPrChange>
        </w:rPr>
        <w:t>يتم تحديده بالرؤية لعنصرين اثنين و</w:t>
      </w:r>
      <w:del w:id="2043" w:author="acer" w:date="2022-10-04T02:32:00Z">
        <w:r w:rsidRPr="008C3563" w:rsidDel="000F4274">
          <w:rPr>
            <w:rFonts w:ascii="Times New Roman" w:hAnsi="Times New Roman" w:cs="Simplified Arabic" w:hint="cs"/>
            <w:szCs w:val="24"/>
            <w:rtl/>
            <w:rPrChange w:id="204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045" w:author="acer" w:date="2022-10-04T02:10:00Z">
            <w:rPr>
              <w:rFonts w:hint="cs"/>
              <w:sz w:val="26"/>
              <w:szCs w:val="26"/>
              <w:rtl/>
            </w:rPr>
          </w:rPrChange>
        </w:rPr>
        <w:t>مقارنتهما.</w:t>
      </w:r>
    </w:p>
    <w:p w14:paraId="0845F0FE" w14:textId="1593F23C" w:rsidR="00F2164A" w:rsidRPr="008C3563" w:rsidRDefault="00DC0170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046" w:author="acer" w:date="2022-10-04T02:10:00Z">
            <w:rPr>
              <w:sz w:val="26"/>
              <w:szCs w:val="26"/>
              <w:rtl/>
            </w:rPr>
          </w:rPrChange>
        </w:rPr>
        <w:pPrChange w:id="2047" w:author="acer" w:date="2022-10-04T02:10:00Z">
          <w:pPr>
            <w:spacing w:after="0" w:line="240" w:lineRule="auto"/>
          </w:pPr>
        </w:pPrChange>
      </w:pPr>
      <w:ins w:id="2048" w:author="dell" w:date="2022-08-14T12:47:00Z">
        <w:r w:rsidRPr="008C3563">
          <w:rPr>
            <w:rFonts w:ascii="Times New Roman" w:hAnsi="Times New Roman" w:cs="Simplified Arabic" w:hint="cs"/>
            <w:szCs w:val="24"/>
            <w:rtl/>
            <w:rPrChange w:id="204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F2164A" w:rsidRPr="008C3563">
        <w:rPr>
          <w:rFonts w:ascii="Times New Roman" w:hAnsi="Times New Roman" w:cs="Simplified Arabic" w:hint="cs"/>
          <w:szCs w:val="24"/>
          <w:rtl/>
          <w:rPrChange w:id="2050" w:author="acer" w:date="2022-10-04T02:10:00Z">
            <w:rPr>
              <w:rFonts w:hint="cs"/>
              <w:sz w:val="26"/>
              <w:szCs w:val="26"/>
              <w:rtl/>
            </w:rPr>
          </w:rPrChange>
        </w:rPr>
        <w:t>الاختلاف المحسوب</w:t>
      </w:r>
      <w:del w:id="2051" w:author="dell" w:date="2022-08-14T12:47:00Z">
        <w:r w:rsidR="00F2164A" w:rsidRPr="008C3563" w:rsidDel="00DC0170">
          <w:rPr>
            <w:rFonts w:ascii="Times New Roman" w:hAnsi="Times New Roman" w:cs="Simplified Arabic" w:hint="cs"/>
            <w:szCs w:val="24"/>
            <w:rtl/>
            <w:rPrChange w:id="205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:</w:delText>
        </w:r>
      </w:del>
      <w:r w:rsidR="00F2164A" w:rsidRPr="008C3563">
        <w:rPr>
          <w:rFonts w:ascii="Times New Roman" w:hAnsi="Times New Roman" w:cs="Simplified Arabic" w:hint="cs"/>
          <w:szCs w:val="24"/>
          <w:rtl/>
          <w:rPrChange w:id="2053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يعتمد على </w:t>
      </w:r>
      <w:del w:id="2054" w:author="dell" w:date="2022-08-14T12:47:00Z">
        <w:r w:rsidR="00F2164A" w:rsidRPr="008C3563" w:rsidDel="00DC0170">
          <w:rPr>
            <w:rFonts w:ascii="Times New Roman" w:hAnsi="Times New Roman" w:cs="Simplified Arabic" w:hint="cs"/>
            <w:szCs w:val="24"/>
            <w:rtl/>
            <w:rPrChange w:id="205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احداثيات </w:delText>
        </w:r>
      </w:del>
      <w:ins w:id="2056" w:author="dell" w:date="2022-08-14T12:47:00Z">
        <w:r w:rsidRPr="008C3563">
          <w:rPr>
            <w:rFonts w:ascii="Times New Roman" w:hAnsi="Times New Roman" w:cs="Simplified Arabic" w:hint="cs"/>
            <w:szCs w:val="24"/>
            <w:rtl/>
            <w:rPrChange w:id="205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إحداثيات </w:t>
        </w:r>
      </w:ins>
      <w:r w:rsidR="00F2164A" w:rsidRPr="008C3563">
        <w:rPr>
          <w:rFonts w:ascii="Times New Roman" w:hAnsi="Times New Roman" w:cs="Simplified Arabic" w:hint="cs"/>
          <w:szCs w:val="24"/>
          <w:rtl/>
          <w:rPrChange w:id="2058" w:author="acer" w:date="2022-10-04T02:10:00Z">
            <w:rPr>
              <w:rFonts w:hint="cs"/>
              <w:sz w:val="26"/>
              <w:szCs w:val="26"/>
              <w:rtl/>
            </w:rPr>
          </w:rPrChange>
        </w:rPr>
        <w:t>كل لون، و</w:t>
      </w:r>
      <w:del w:id="2059" w:author="acer" w:date="2022-10-04T02:32:00Z">
        <w:r w:rsidR="00F2164A" w:rsidRPr="008C3563" w:rsidDel="000F4274">
          <w:rPr>
            <w:rFonts w:ascii="Times New Roman" w:hAnsi="Times New Roman" w:cs="Simplified Arabic" w:hint="cs"/>
            <w:szCs w:val="24"/>
            <w:rtl/>
            <w:rPrChange w:id="206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F2164A" w:rsidRPr="008C3563">
        <w:rPr>
          <w:rFonts w:ascii="Times New Roman" w:hAnsi="Times New Roman" w:cs="Simplified Arabic" w:hint="cs"/>
          <w:szCs w:val="24"/>
          <w:rtl/>
          <w:rPrChange w:id="2061" w:author="acer" w:date="2022-10-04T02:10:00Z">
            <w:rPr>
              <w:rFonts w:hint="cs"/>
              <w:sz w:val="26"/>
              <w:szCs w:val="26"/>
              <w:rtl/>
            </w:rPr>
          </w:rPrChange>
        </w:rPr>
        <w:t>يتم حسابه اعتمادا</w:t>
      </w:r>
      <w:ins w:id="2062" w:author="dell" w:date="2022-08-14T12:47:00Z">
        <w:r w:rsidRPr="008C3563">
          <w:rPr>
            <w:rFonts w:ascii="Times New Roman" w:hAnsi="Times New Roman" w:cs="Simplified Arabic" w:hint="cs"/>
            <w:szCs w:val="24"/>
            <w:rtl/>
            <w:rPrChange w:id="206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ً</w:t>
        </w:r>
      </w:ins>
      <w:r w:rsidR="00F2164A" w:rsidRPr="008C3563">
        <w:rPr>
          <w:rFonts w:ascii="Times New Roman" w:hAnsi="Times New Roman" w:cs="Simplified Arabic" w:hint="cs"/>
          <w:szCs w:val="24"/>
          <w:rtl/>
          <w:rPrChange w:id="206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على المسافة بين نقطتين بفضاء الألوان </w:t>
      </w:r>
      <w:del w:id="2065" w:author="dell" w:date="2022-08-14T12:47:00Z">
        <w:r w:rsidR="00F2164A" w:rsidRPr="008C3563" w:rsidDel="00DC0170">
          <w:rPr>
            <w:rFonts w:ascii="Times New Roman" w:hAnsi="Times New Roman" w:cs="Simplified Arabic" w:hint="cs"/>
            <w:szCs w:val="24"/>
            <w:rtl/>
            <w:rPrChange w:id="206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و </w:delText>
        </w:r>
      </w:del>
      <w:r w:rsidR="00F2164A" w:rsidRPr="008C3563">
        <w:rPr>
          <w:rFonts w:ascii="Times New Roman" w:hAnsi="Times New Roman" w:cs="Simplified Arabic" w:hint="cs"/>
          <w:szCs w:val="24"/>
          <w:rtl/>
          <w:rPrChange w:id="2067" w:author="acer" w:date="2022-10-04T02:10:00Z">
            <w:rPr>
              <w:rFonts w:hint="cs"/>
              <w:sz w:val="26"/>
              <w:szCs w:val="26"/>
              <w:rtl/>
            </w:rPr>
          </w:rPrChange>
        </w:rPr>
        <w:t>التي تمثل اللونين.</w:t>
      </w:r>
    </w:p>
    <w:p w14:paraId="7E3AFB3D" w14:textId="77777777" w:rsidR="00F2164A" w:rsidRPr="008C3563" w:rsidRDefault="00F2164A" w:rsidP="008C3563">
      <w:pPr>
        <w:spacing w:after="0" w:line="240" w:lineRule="auto"/>
        <w:jc w:val="both"/>
        <w:rPr>
          <w:rFonts w:ascii="Times New Roman" w:hAnsi="Times New Roman" w:cs="Simplified Arabic" w:hint="cs"/>
          <w:szCs w:val="24"/>
          <w:rtl/>
          <w:rPrChange w:id="2068" w:author="acer" w:date="2022-10-04T02:10:00Z">
            <w:rPr>
              <w:sz w:val="26"/>
              <w:szCs w:val="26"/>
              <w:rtl/>
            </w:rPr>
          </w:rPrChange>
        </w:rPr>
        <w:pPrChange w:id="2069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szCs w:val="24"/>
          <w:rtl/>
          <w:rPrChange w:id="2070" w:author="acer" w:date="2022-10-04T02:10:00Z">
            <w:rPr>
              <w:sz w:val="26"/>
              <w:szCs w:val="26"/>
              <w:rtl/>
            </w:rPr>
          </w:rPrChange>
        </w:rPr>
        <w:t>•</w:t>
      </w:r>
      <w:r w:rsidRPr="008C3563">
        <w:rPr>
          <w:rFonts w:ascii="Times New Roman" w:hAnsi="Times New Roman" w:cs="Simplified Arabic" w:hint="cs"/>
          <w:szCs w:val="24"/>
          <w:rtl/>
          <w:rPrChange w:id="2071" w:author="acer" w:date="2022-10-04T02:10:00Z">
            <w:rPr>
              <w:rFonts w:hint="cs"/>
              <w:sz w:val="26"/>
              <w:szCs w:val="26"/>
              <w:rtl/>
            </w:rPr>
          </w:rPrChange>
        </w:rPr>
        <w:t>يمكن حساب الاختلافات بين الألوان من خلال المعادلة</w:t>
      </w:r>
      <w:del w:id="2072" w:author="acer" w:date="2022-10-04T02:32:00Z">
        <w:r w:rsidRPr="008C3563" w:rsidDel="000F4274">
          <w:rPr>
            <w:rFonts w:ascii="Times New Roman" w:hAnsi="Times New Roman" w:cs="Simplified Arabic" w:hint="cs"/>
            <w:szCs w:val="24"/>
            <w:rtl/>
            <w:rPrChange w:id="207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074" w:author="acer" w:date="2022-10-04T02:10:00Z">
            <w:rPr>
              <w:rFonts w:hint="cs"/>
              <w:sz w:val="26"/>
              <w:szCs w:val="26"/>
              <w:rtl/>
            </w:rPr>
          </w:rPrChange>
        </w:rPr>
        <w:t>:</w:t>
      </w:r>
    </w:p>
    <w:p w14:paraId="37C5517D" w14:textId="16243A24" w:rsidR="00F2164A" w:rsidRPr="008C3563" w:rsidRDefault="00F2164A" w:rsidP="000D1842">
      <w:pPr>
        <w:spacing w:after="0" w:line="240" w:lineRule="auto"/>
        <w:jc w:val="both"/>
        <w:rPr>
          <w:rFonts w:ascii="Times New Roman" w:hAnsi="Times New Roman" w:cs="Simplified Arabic" w:hint="cs"/>
          <w:szCs w:val="24"/>
          <w:rtl/>
          <w:rPrChange w:id="2075" w:author="acer" w:date="2022-10-04T02:10:00Z">
            <w:rPr>
              <w:sz w:val="26"/>
              <w:szCs w:val="26"/>
              <w:rtl/>
            </w:rPr>
          </w:rPrChange>
        </w:rPr>
        <w:pPrChange w:id="2076" w:author="acer" w:date="2022-10-04T02:33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szCs w:val="24"/>
          <w:rPrChange w:id="2077" w:author="acer" w:date="2022-10-04T02:10:00Z">
            <w:rPr>
              <w:sz w:val="26"/>
              <w:szCs w:val="26"/>
            </w:rPr>
          </w:rPrChange>
        </w:rPr>
        <w:t>(L1-L2)</w:t>
      </w:r>
      <w:r w:rsidRPr="008C3563">
        <w:rPr>
          <w:rFonts w:ascii="Times New Roman" w:hAnsi="Times New Roman" w:cs="Simplified Arabic" w:hint="eastAsia"/>
          <w:szCs w:val="24"/>
          <w:rPrChange w:id="2078" w:author="acer" w:date="2022-10-04T02:10:00Z">
            <w:rPr>
              <w:rFonts w:hint="eastAsia"/>
              <w:sz w:val="26"/>
              <w:szCs w:val="26"/>
            </w:rPr>
          </w:rPrChange>
        </w:rPr>
        <w:t>²</w:t>
      </w:r>
      <w:r w:rsidRPr="008C3563">
        <w:rPr>
          <w:rFonts w:ascii="Times New Roman" w:hAnsi="Times New Roman" w:cs="Simplified Arabic"/>
          <w:szCs w:val="24"/>
          <w:rPrChange w:id="2079" w:author="acer" w:date="2022-10-04T02:10:00Z">
            <w:rPr>
              <w:sz w:val="26"/>
              <w:szCs w:val="26"/>
            </w:rPr>
          </w:rPrChange>
        </w:rPr>
        <w:t>+(a1-a2)</w:t>
      </w:r>
      <w:r w:rsidRPr="008C3563">
        <w:rPr>
          <w:rFonts w:ascii="Times New Roman" w:hAnsi="Times New Roman" w:cs="Simplified Arabic" w:hint="eastAsia"/>
          <w:szCs w:val="24"/>
          <w:rPrChange w:id="2080" w:author="acer" w:date="2022-10-04T02:10:00Z">
            <w:rPr>
              <w:rFonts w:hint="eastAsia"/>
              <w:sz w:val="26"/>
              <w:szCs w:val="26"/>
            </w:rPr>
          </w:rPrChange>
        </w:rPr>
        <w:t>²</w:t>
      </w:r>
      <w:r w:rsidRPr="008C3563">
        <w:rPr>
          <w:rFonts w:ascii="Times New Roman" w:hAnsi="Times New Roman" w:cs="Simplified Arabic"/>
          <w:szCs w:val="24"/>
          <w:rPrChange w:id="2081" w:author="acer" w:date="2022-10-04T02:10:00Z">
            <w:rPr>
              <w:sz w:val="26"/>
              <w:szCs w:val="26"/>
            </w:rPr>
          </w:rPrChange>
        </w:rPr>
        <w:t>+(b1-b2)</w:t>
      </w:r>
      <w:r w:rsidRPr="008C3563">
        <w:rPr>
          <w:rFonts w:ascii="Times New Roman" w:hAnsi="Times New Roman" w:cs="Simplified Arabic" w:hint="eastAsia"/>
          <w:szCs w:val="24"/>
          <w:rPrChange w:id="2082" w:author="acer" w:date="2022-10-04T02:10:00Z">
            <w:rPr>
              <w:rFonts w:hint="eastAsia"/>
              <w:sz w:val="26"/>
              <w:szCs w:val="26"/>
            </w:rPr>
          </w:rPrChange>
        </w:rPr>
        <w:t>²</w:t>
      </w:r>
      <w:r w:rsidRPr="008C3563">
        <w:rPr>
          <w:rFonts w:ascii="Times New Roman" w:hAnsi="Times New Roman" w:cs="Simplified Arabic" w:hint="eastAsia"/>
          <w:szCs w:val="24"/>
          <w:rPrChange w:id="2083" w:author="acer" w:date="2022-10-04T02:10:00Z">
            <w:rPr>
              <w:rFonts w:hint="eastAsia"/>
              <w:sz w:val="26"/>
              <w:szCs w:val="26"/>
            </w:rPr>
          </w:rPrChange>
        </w:rPr>
        <w:t>]</w:t>
      </w:r>
      <w:r w:rsidRPr="008C3563">
        <w:rPr>
          <w:rFonts w:ascii="Times New Roman" w:hAnsi="Times New Roman" w:cs="Simplified Arabic" w:hint="eastAsia"/>
          <w:szCs w:val="24"/>
          <w:rPrChange w:id="2084" w:author="acer" w:date="2022-10-04T02:10:00Z">
            <w:rPr>
              <w:rFonts w:hint="eastAsia"/>
              <w:sz w:val="26"/>
              <w:szCs w:val="26"/>
            </w:rPr>
          </w:rPrChange>
        </w:rPr>
        <w:t>½</w:t>
      </w:r>
      <w:r w:rsidRPr="008C3563">
        <w:rPr>
          <w:rFonts w:ascii="Times New Roman" w:hAnsi="Times New Roman" w:cs="Simplified Arabic" w:hint="cs"/>
          <w:szCs w:val="24"/>
          <w:rtl/>
          <w:rPrChange w:id="208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</w:t>
      </w:r>
      <w:proofErr w:type="spellStart"/>
      <w:r w:rsidRPr="008C3563">
        <w:rPr>
          <w:rFonts w:ascii="Times New Roman" w:hAnsi="Times New Roman" w:cs="Simplified Arabic"/>
          <w:szCs w:val="24"/>
          <w:rPrChange w:id="2086" w:author="acer" w:date="2022-10-04T02:10:00Z">
            <w:rPr>
              <w:sz w:val="26"/>
              <w:szCs w:val="26"/>
            </w:rPr>
          </w:rPrChange>
        </w:rPr>
        <w:t>ΔEab</w:t>
      </w:r>
      <w:proofErr w:type="spellEnd"/>
      <w:ins w:id="2087" w:author="acer" w:date="2022-10-04T02:33:00Z">
        <w:r w:rsidR="000D1842" w:rsidRPr="009C73B2">
          <w:rPr>
            <w:rFonts w:ascii="Times New Roman" w:hAnsi="Times New Roman" w:cs="Simplified Arabic"/>
            <w:szCs w:val="24"/>
          </w:rPr>
          <w:t>=</w:t>
        </w:r>
        <w:r w:rsidR="000D1842" w:rsidRPr="009C73B2">
          <w:rPr>
            <w:rFonts w:ascii="Times New Roman" w:hAnsi="Times New Roman" w:cs="Simplified Arabic" w:hint="eastAsia"/>
            <w:szCs w:val="24"/>
          </w:rPr>
          <w:t>[</w:t>
        </w:r>
      </w:ins>
      <w:r w:rsidRPr="008C3563">
        <w:rPr>
          <w:rFonts w:ascii="Times New Roman" w:hAnsi="Times New Roman" w:cs="Simplified Arabic"/>
          <w:szCs w:val="24"/>
          <w:rPrChange w:id="2088" w:author="acer" w:date="2022-10-04T02:10:00Z">
            <w:rPr>
              <w:sz w:val="26"/>
              <w:szCs w:val="26"/>
            </w:rPr>
          </w:rPrChange>
        </w:rPr>
        <w:t xml:space="preserve"> </w:t>
      </w:r>
      <w:del w:id="2089" w:author="acer" w:date="2022-10-04T02:33:00Z">
        <w:r w:rsidRPr="008C3563" w:rsidDel="000D1842">
          <w:rPr>
            <w:rFonts w:ascii="Times New Roman" w:hAnsi="Times New Roman" w:cs="Simplified Arabic"/>
            <w:szCs w:val="24"/>
            <w:rPrChange w:id="2090" w:author="acer" w:date="2022-10-04T02:10:00Z">
              <w:rPr>
                <w:sz w:val="26"/>
                <w:szCs w:val="26"/>
              </w:rPr>
            </w:rPrChange>
          </w:rPr>
          <w:delText>=</w:delText>
        </w:r>
        <w:r w:rsidRPr="008C3563" w:rsidDel="000D1842">
          <w:rPr>
            <w:rFonts w:ascii="Times New Roman" w:hAnsi="Times New Roman" w:cs="Simplified Arabic" w:hint="eastAsia"/>
            <w:szCs w:val="24"/>
            <w:rPrChange w:id="2091" w:author="acer" w:date="2022-10-04T02:10:00Z">
              <w:rPr>
                <w:rFonts w:hint="eastAsia"/>
                <w:sz w:val="26"/>
                <w:szCs w:val="26"/>
              </w:rPr>
            </w:rPrChange>
          </w:rPr>
          <w:delText>[</w:delText>
        </w:r>
      </w:del>
      <w:r w:rsidRPr="008C3563">
        <w:rPr>
          <w:rFonts w:ascii="Times New Roman" w:hAnsi="Times New Roman" w:cs="Simplified Arabic"/>
          <w:szCs w:val="24"/>
          <w:rPrChange w:id="2092" w:author="acer" w:date="2022-10-04T02:10:00Z">
            <w:rPr>
              <w:sz w:val="26"/>
              <w:szCs w:val="26"/>
            </w:rPr>
          </w:rPrChange>
        </w:rPr>
        <w:fldChar w:fldCharType="begin"/>
      </w:r>
      <w:r w:rsidR="007A1A22" w:rsidRPr="008C3563">
        <w:rPr>
          <w:rFonts w:ascii="Times New Roman" w:hAnsi="Times New Roman" w:cs="Simplified Arabic"/>
          <w:szCs w:val="24"/>
          <w:rPrChange w:id="2093" w:author="acer" w:date="2022-10-04T02:10:00Z">
            <w:rPr>
              <w:sz w:val="26"/>
              <w:szCs w:val="26"/>
            </w:rPr>
          </w:rPrChange>
        </w:rPr>
        <w:instrText xml:space="preserve"> ADDIN EN.CITE &lt;EndNote&gt;&lt;Cite&gt;&lt;Author&gt;Schwabacher&lt;/Author&gt;&lt;Year&gt;1990&lt;/Year&gt;&lt;RecNum&gt;136&lt;/RecNum&gt;&lt;DisplayText&gt;(Schwabacher and Goodkind, 1990)&lt;/DisplayText&gt;&lt;record&gt;&lt;rec-number&gt;136&lt;/rec-number&gt;&lt;foreign-keys&gt;&lt;key app="EN" db-id="vx0pdztw4ax9ssea9ag5p0vvx20z92st2s9r" timestamp="1632544785"&gt;136&lt;/key&gt;&lt;/foreign-keys&gt;&lt;ref-type name="Journal Article"&gt;17&lt;/ref-type&gt;&lt;contributors&gt;&lt;authors&gt;&lt;author&gt;Schwabacher, William B&lt;/author&gt;&lt;author&gt;Goodkind, Richard J %J The Journal of prosthetic dentistry&lt;/author&gt;&lt;/authors&gt;&lt;/contributors&gt;&lt;titles&gt;&lt;title&gt;Three-dimensional color coordinates of natural teeth compared with three shade guides&lt;/title&gt;&lt;/titles&gt;&lt;pages&gt;425-431&lt;/pages&gt;&lt;volume&gt;64&lt;/volume&gt;&lt;number&gt;4&lt;/number&gt;&lt;dates&gt;&lt;year&gt;1990&lt;/year&gt;&lt;/dates&gt;&lt;isbn&gt;0022-3913&lt;/isbn&gt;&lt;urls&gt;&lt;/urls&gt;&lt;/record&gt;&lt;/Cite&gt;&lt;/EndNote&gt;</w:instrText>
      </w:r>
      <w:r w:rsidRPr="008C3563">
        <w:rPr>
          <w:rFonts w:ascii="Times New Roman" w:hAnsi="Times New Roman" w:cs="Simplified Arabic"/>
          <w:szCs w:val="24"/>
          <w:rPrChange w:id="2094" w:author="acer" w:date="2022-10-04T02:10:00Z">
            <w:rPr>
              <w:sz w:val="26"/>
              <w:szCs w:val="26"/>
            </w:rPr>
          </w:rPrChange>
        </w:rPr>
        <w:fldChar w:fldCharType="separate"/>
      </w:r>
      <w:r w:rsidR="007A1A22" w:rsidRPr="008C3563">
        <w:rPr>
          <w:rFonts w:ascii="Times New Roman" w:hAnsi="Times New Roman" w:cs="Simplified Arabic"/>
          <w:noProof/>
          <w:szCs w:val="24"/>
          <w:rPrChange w:id="2095" w:author="acer" w:date="2022-10-04T02:10:00Z">
            <w:rPr>
              <w:noProof/>
              <w:sz w:val="26"/>
              <w:szCs w:val="26"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2096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2097" w:author="acer" w:date="2022-10-04T02:10:00Z">
            <w:rPr/>
          </w:rPrChange>
        </w:rPr>
        <w:instrText xml:space="preserve"> HYPERLINK \l "_ENREF_27" \o "Schwabacher, 1990 #136" </w:instrText>
      </w:r>
      <w:r w:rsidR="008C3563" w:rsidRPr="008C3563">
        <w:rPr>
          <w:rFonts w:ascii="Times New Roman" w:hAnsi="Times New Roman" w:cs="Simplified Arabic"/>
          <w:szCs w:val="24"/>
          <w:rPrChange w:id="2098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noProof/>
          <w:szCs w:val="24"/>
          <w:rPrChange w:id="2099" w:author="acer" w:date="2022-10-04T02:10:00Z">
            <w:rPr>
              <w:noProof/>
              <w:sz w:val="26"/>
              <w:szCs w:val="26"/>
            </w:rPr>
          </w:rPrChange>
        </w:rPr>
        <w:t>Schwabacher and Goodkind, 1990</w:t>
      </w:r>
      <w:r w:rsidR="008C3563" w:rsidRPr="008C3563">
        <w:rPr>
          <w:rFonts w:ascii="Times New Roman" w:hAnsi="Times New Roman" w:cs="Simplified Arabic"/>
          <w:noProof/>
          <w:szCs w:val="24"/>
          <w:rPrChange w:id="2100" w:author="acer" w:date="2022-10-04T02:10:00Z">
            <w:rPr>
              <w:noProof/>
              <w:sz w:val="26"/>
              <w:szCs w:val="26"/>
            </w:rPr>
          </w:rPrChange>
        </w:rPr>
        <w:fldChar w:fldCharType="end"/>
      </w:r>
      <w:r w:rsidR="007A1A22" w:rsidRPr="008C3563">
        <w:rPr>
          <w:rFonts w:ascii="Times New Roman" w:hAnsi="Times New Roman" w:cs="Simplified Arabic"/>
          <w:noProof/>
          <w:szCs w:val="24"/>
          <w:rPrChange w:id="2101" w:author="acer" w:date="2022-10-04T02:10:00Z">
            <w:rPr>
              <w:noProof/>
              <w:sz w:val="26"/>
              <w:szCs w:val="26"/>
            </w:rPr>
          </w:rPrChange>
        </w:rPr>
        <w:t>)</w:t>
      </w:r>
      <w:r w:rsidRPr="008C3563">
        <w:rPr>
          <w:rFonts w:ascii="Times New Roman" w:hAnsi="Times New Roman" w:cs="Simplified Arabic"/>
          <w:szCs w:val="24"/>
          <w:rPrChange w:id="2102" w:author="acer" w:date="2022-10-04T02:10:00Z">
            <w:rPr>
              <w:sz w:val="26"/>
              <w:szCs w:val="26"/>
            </w:rPr>
          </w:rPrChange>
        </w:rPr>
        <w:fldChar w:fldCharType="end"/>
      </w:r>
    </w:p>
    <w:p w14:paraId="27D40BD8" w14:textId="77777777" w:rsidR="00F2164A" w:rsidRPr="008C3563" w:rsidRDefault="00F2164A" w:rsidP="008C3563">
      <w:pPr>
        <w:spacing w:after="0" w:line="240" w:lineRule="auto"/>
        <w:jc w:val="both"/>
        <w:rPr>
          <w:rFonts w:ascii="Times New Roman" w:hAnsi="Times New Roman" w:cs="Simplified Arabic" w:hint="cs"/>
          <w:szCs w:val="24"/>
          <w:rtl/>
          <w:rPrChange w:id="2103" w:author="acer" w:date="2022-10-04T02:10:00Z">
            <w:rPr>
              <w:sz w:val="26"/>
              <w:szCs w:val="26"/>
              <w:rtl/>
            </w:rPr>
          </w:rPrChange>
        </w:rPr>
        <w:pPrChange w:id="2104" w:author="acer" w:date="2022-10-04T02:10:00Z">
          <w:pPr>
            <w:spacing w:after="0" w:line="240" w:lineRule="auto"/>
          </w:pPr>
        </w:pPrChange>
      </w:pPr>
    </w:p>
    <w:p w14:paraId="0CD7125F" w14:textId="73A54C3F" w:rsidR="00F2164A" w:rsidRPr="008C3563" w:rsidRDefault="00F2164A" w:rsidP="008C3563">
      <w:pP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rtl/>
          <w:rPrChange w:id="2105" w:author="acer" w:date="2022-10-04T02:10:00Z">
            <w:rPr>
              <w:b/>
              <w:bCs/>
              <w:sz w:val="26"/>
              <w:szCs w:val="26"/>
              <w:rtl/>
            </w:rPr>
          </w:rPrChange>
        </w:rPr>
        <w:pPrChange w:id="2106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b/>
          <w:bCs/>
          <w:szCs w:val="24"/>
          <w:rtl/>
          <w:rPrChange w:id="2107" w:author="acer" w:date="2022-10-04T02:10:00Z">
            <w:rPr>
              <w:b/>
              <w:bCs/>
              <w:sz w:val="26"/>
              <w:szCs w:val="26"/>
              <w:rtl/>
            </w:rPr>
          </w:rPrChange>
        </w:rPr>
        <w:t>•</w:t>
      </w:r>
      <w:r w:rsidRPr="008C3563">
        <w:rPr>
          <w:rFonts w:ascii="Times New Roman" w:hAnsi="Times New Roman" w:cs="Simplified Arabic" w:hint="cs"/>
          <w:b/>
          <w:bCs/>
          <w:szCs w:val="24"/>
          <w:rtl/>
          <w:rPrChange w:id="2108" w:author="acer" w:date="2022-10-04T02:10:00Z">
            <w:rPr>
              <w:rFonts w:hint="cs"/>
              <w:b/>
              <w:bCs/>
              <w:sz w:val="26"/>
              <w:szCs w:val="26"/>
              <w:rtl/>
            </w:rPr>
          </w:rPrChange>
        </w:rPr>
        <w:t xml:space="preserve">الدلائل الأشيع </w:t>
      </w:r>
      <w:del w:id="2109" w:author="dell" w:date="2022-08-14T12:47:00Z">
        <w:r w:rsidRPr="008C3563" w:rsidDel="00DC0170">
          <w:rPr>
            <w:rFonts w:ascii="Times New Roman" w:hAnsi="Times New Roman" w:cs="Simplified Arabic" w:hint="cs"/>
            <w:b/>
            <w:bCs/>
            <w:szCs w:val="24"/>
            <w:rtl/>
            <w:rPrChange w:id="2110" w:author="acer" w:date="2022-10-04T02:10:00Z">
              <w:rPr>
                <w:rFonts w:hint="cs"/>
                <w:b/>
                <w:bCs/>
                <w:sz w:val="26"/>
                <w:szCs w:val="26"/>
                <w:rtl/>
              </w:rPr>
            </w:rPrChange>
          </w:rPr>
          <w:delText>استخداما</w:delText>
        </w:r>
      </w:del>
      <w:ins w:id="2111" w:author="dell" w:date="2022-08-14T12:47:00Z">
        <w:r w:rsidR="00DC0170" w:rsidRPr="008C3563">
          <w:rPr>
            <w:rFonts w:ascii="Times New Roman" w:hAnsi="Times New Roman" w:cs="Simplified Arabic" w:hint="cs"/>
            <w:b/>
            <w:bCs/>
            <w:szCs w:val="24"/>
            <w:rtl/>
            <w:rPrChange w:id="2112" w:author="acer" w:date="2022-10-04T02:10:00Z">
              <w:rPr>
                <w:rFonts w:hint="cs"/>
                <w:b/>
                <w:bCs/>
                <w:sz w:val="26"/>
                <w:szCs w:val="26"/>
                <w:rtl/>
              </w:rPr>
            </w:rPrChange>
          </w:rPr>
          <w:t>استخداماً</w:t>
        </w:r>
      </w:ins>
      <w:r w:rsidRPr="008C3563">
        <w:rPr>
          <w:rFonts w:ascii="Times New Roman" w:hAnsi="Times New Roman" w:cs="Simplified Arabic" w:hint="cs"/>
          <w:b/>
          <w:bCs/>
          <w:szCs w:val="24"/>
          <w:rtl/>
          <w:rPrChange w:id="2113" w:author="acer" w:date="2022-10-04T02:10:00Z">
            <w:rPr>
              <w:rFonts w:hint="cs"/>
              <w:b/>
              <w:bCs/>
              <w:sz w:val="26"/>
              <w:szCs w:val="26"/>
              <w:rtl/>
            </w:rPr>
          </w:rPrChange>
        </w:rPr>
        <w:t>:</w:t>
      </w:r>
    </w:p>
    <w:p w14:paraId="31E88321" w14:textId="77777777" w:rsidR="00F2164A" w:rsidRPr="008C3563" w:rsidRDefault="00F2164A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114" w:author="acer" w:date="2022-10-04T02:10:00Z">
            <w:rPr>
              <w:sz w:val="26"/>
              <w:szCs w:val="26"/>
              <w:rtl/>
            </w:rPr>
          </w:rPrChange>
        </w:rPr>
        <w:pPrChange w:id="2115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szCs w:val="24"/>
          <w:rtl/>
          <w:rPrChange w:id="2116" w:author="acer" w:date="2022-10-04T02:10:00Z">
            <w:rPr>
              <w:sz w:val="26"/>
              <w:szCs w:val="26"/>
              <w:rtl/>
            </w:rPr>
          </w:rPrChange>
        </w:rPr>
        <w:lastRenderedPageBreak/>
        <w:t>•</w:t>
      </w:r>
      <w:r w:rsidRPr="008C3563">
        <w:rPr>
          <w:rFonts w:ascii="Times New Roman" w:hAnsi="Times New Roman" w:cs="Simplified Arabic" w:hint="cs"/>
          <w:szCs w:val="24"/>
          <w:rtl/>
          <w:rPrChange w:id="211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دليل </w:t>
      </w:r>
      <w:r w:rsidRPr="008C3563">
        <w:rPr>
          <w:rFonts w:ascii="Times New Roman" w:hAnsi="Times New Roman" w:cs="Simplified Arabic"/>
          <w:b/>
          <w:bCs/>
          <w:szCs w:val="24"/>
          <w:rPrChange w:id="2118" w:author="acer" w:date="2022-10-04T02:10:00Z">
            <w:rPr>
              <w:b/>
              <w:bCs/>
              <w:sz w:val="26"/>
              <w:szCs w:val="26"/>
            </w:rPr>
          </w:rPrChange>
        </w:rPr>
        <w:t xml:space="preserve">CLASSIC </w:t>
      </w:r>
      <w:r w:rsidRPr="008C3563">
        <w:rPr>
          <w:rFonts w:ascii="Times New Roman" w:hAnsi="Times New Roman" w:cs="Simplified Arabic" w:hint="cs"/>
          <w:b/>
          <w:bCs/>
          <w:szCs w:val="24"/>
          <w:rtl/>
          <w:rPrChange w:id="2119" w:author="acer" w:date="2022-10-04T02:10:00Z">
            <w:rPr>
              <w:rFonts w:hint="cs"/>
              <w:b/>
              <w:bCs/>
              <w:sz w:val="26"/>
              <w:szCs w:val="26"/>
              <w:rtl/>
            </w:rPr>
          </w:rPrChange>
        </w:rPr>
        <w:t xml:space="preserve"> </w:t>
      </w:r>
      <w:r w:rsidRPr="008C3563">
        <w:rPr>
          <w:rFonts w:ascii="Times New Roman" w:hAnsi="Times New Roman" w:cs="Simplified Arabic"/>
          <w:szCs w:val="24"/>
          <w:rPrChange w:id="2120" w:author="acer" w:date="2022-10-04T02:10:00Z">
            <w:rPr>
              <w:sz w:val="26"/>
              <w:szCs w:val="26"/>
            </w:rPr>
          </w:rPrChange>
        </w:rPr>
        <w:t>VITA</w:t>
      </w:r>
      <w:r w:rsidRPr="008C3563">
        <w:rPr>
          <w:rFonts w:ascii="Times New Roman" w:hAnsi="Times New Roman" w:cs="Simplified Arabic" w:hint="cs"/>
          <w:szCs w:val="24"/>
          <w:rtl/>
          <w:rPrChange w:id="212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:</w:t>
      </w:r>
    </w:p>
    <w:p w14:paraId="3FFB60CE" w14:textId="35DA860E" w:rsidR="00F2164A" w:rsidRPr="008C3563" w:rsidRDefault="00F2164A" w:rsidP="000D1842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122" w:author="acer" w:date="2022-10-04T02:10:00Z">
            <w:rPr>
              <w:sz w:val="26"/>
              <w:szCs w:val="26"/>
              <w:rtl/>
            </w:rPr>
          </w:rPrChange>
        </w:rPr>
        <w:pPrChange w:id="2123" w:author="acer" w:date="2022-10-04T02:33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12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كان المعيار الذهبي لعقود </w:t>
      </w:r>
      <w:del w:id="2125" w:author="dell" w:date="2022-08-14T12:47:00Z">
        <w:r w:rsidRPr="008C3563" w:rsidDel="00DC0170">
          <w:rPr>
            <w:rFonts w:ascii="Times New Roman" w:hAnsi="Times New Roman" w:cs="Simplified Arabic" w:hint="cs"/>
            <w:szCs w:val="24"/>
            <w:rtl/>
            <w:rPrChange w:id="212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وما </w:delText>
        </w:r>
      </w:del>
      <w:ins w:id="2127" w:author="dell" w:date="2022-08-14T12:47:00Z">
        <w:r w:rsidR="00DC0170" w:rsidRPr="008C3563">
          <w:rPr>
            <w:rFonts w:ascii="Times New Roman" w:hAnsi="Times New Roman" w:cs="Simplified Arabic" w:hint="cs"/>
            <w:szCs w:val="24"/>
            <w:rtl/>
            <w:rPrChange w:id="212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ولا </w:t>
        </w:r>
      </w:ins>
      <w:r w:rsidRPr="008C3563">
        <w:rPr>
          <w:rFonts w:ascii="Times New Roman" w:hAnsi="Times New Roman" w:cs="Simplified Arabic" w:hint="cs"/>
          <w:szCs w:val="24"/>
          <w:rtl/>
          <w:rPrChange w:id="212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زال، </w:t>
      </w:r>
      <w:del w:id="2130" w:author="dell" w:date="2022-08-14T12:47:00Z">
        <w:r w:rsidRPr="008C3563" w:rsidDel="00DC0170">
          <w:rPr>
            <w:rFonts w:ascii="Times New Roman" w:hAnsi="Times New Roman" w:cs="Simplified Arabic" w:hint="cs"/>
            <w:szCs w:val="24"/>
            <w:rtl/>
            <w:rPrChange w:id="213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تم تطويره</w:delText>
        </w:r>
      </w:del>
      <w:ins w:id="2132" w:author="dell" w:date="2022-08-14T12:47:00Z">
        <w:r w:rsidR="00DC0170" w:rsidRPr="008C3563">
          <w:rPr>
            <w:rFonts w:ascii="Times New Roman" w:hAnsi="Times New Roman" w:cs="Simplified Arabic" w:hint="cs"/>
            <w:szCs w:val="24"/>
            <w:rtl/>
            <w:rPrChange w:id="213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وطُوِّرَ</w:t>
        </w:r>
      </w:ins>
      <w:r w:rsidRPr="008C3563">
        <w:rPr>
          <w:rFonts w:ascii="Times New Roman" w:hAnsi="Times New Roman" w:cs="Simplified Arabic" w:hint="cs"/>
          <w:szCs w:val="24"/>
          <w:rtl/>
          <w:rPrChange w:id="213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في ستين</w:t>
      </w:r>
      <w:ins w:id="2135" w:author="dell" w:date="2022-08-14T12:47:00Z">
        <w:r w:rsidR="00DC0170" w:rsidRPr="008C3563">
          <w:rPr>
            <w:rFonts w:ascii="Times New Roman" w:hAnsi="Times New Roman" w:cs="Simplified Arabic" w:hint="cs"/>
            <w:szCs w:val="24"/>
            <w:rtl/>
            <w:rPrChange w:id="213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ي</w:t>
        </w:r>
      </w:ins>
      <w:r w:rsidRPr="008C3563">
        <w:rPr>
          <w:rFonts w:ascii="Times New Roman" w:hAnsi="Times New Roman" w:cs="Simplified Arabic" w:hint="cs"/>
          <w:szCs w:val="24"/>
          <w:rtl/>
          <w:rPrChange w:id="2137" w:author="acer" w:date="2022-10-04T02:10:00Z">
            <w:rPr>
              <w:rFonts w:hint="cs"/>
              <w:sz w:val="26"/>
              <w:szCs w:val="26"/>
              <w:rtl/>
            </w:rPr>
          </w:rPrChange>
        </w:rPr>
        <w:t>ات القرن الماضي 1956 باسم</w:t>
      </w:r>
      <w:ins w:id="2138" w:author="acer" w:date="2022-10-04T02:34:00Z">
        <w:r w:rsidR="000D1842">
          <w:rPr>
            <w:rFonts w:ascii="Times New Roman" w:hAnsi="Times New Roman" w:cs="Simplified Arabic"/>
            <w:szCs w:val="24"/>
          </w:rPr>
          <w:t xml:space="preserve"> </w:t>
        </w:r>
      </w:ins>
      <w:del w:id="2139" w:author="acer" w:date="2022-10-04T02:33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14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  <w:r w:rsidRPr="008C3563" w:rsidDel="000D1842">
          <w:rPr>
            <w:rFonts w:ascii="Times New Roman" w:hAnsi="Times New Roman" w:cs="Simplified Arabic"/>
            <w:szCs w:val="24"/>
            <w:rPrChange w:id="2141" w:author="acer" w:date="2022-10-04T02:10:00Z">
              <w:rPr>
                <w:sz w:val="26"/>
                <w:szCs w:val="26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/>
          <w:szCs w:val="24"/>
          <w:rPrChange w:id="2142" w:author="acer" w:date="2022-10-04T02:10:00Z">
            <w:rPr>
              <w:sz w:val="26"/>
              <w:szCs w:val="26"/>
            </w:rPr>
          </w:rPrChange>
        </w:rPr>
        <w:t>VITA LUMIN VACCUM</w:t>
      </w:r>
      <w:del w:id="2143" w:author="acer" w:date="2022-10-04T02:33:00Z">
        <w:r w:rsidRPr="008C3563" w:rsidDel="000D1842">
          <w:rPr>
            <w:rFonts w:ascii="Times New Roman" w:hAnsi="Times New Roman" w:cs="Simplified Arabic"/>
            <w:szCs w:val="24"/>
            <w:rPrChange w:id="2144" w:author="acer" w:date="2022-10-04T02:10:00Z">
              <w:rPr>
                <w:sz w:val="26"/>
                <w:szCs w:val="26"/>
              </w:rPr>
            </w:rPrChange>
          </w:rPr>
          <w:delText xml:space="preserve"> </w:delText>
        </w:r>
        <w:r w:rsidRPr="008C3563" w:rsidDel="000D1842">
          <w:rPr>
            <w:rFonts w:ascii="Times New Roman" w:hAnsi="Times New Roman" w:cs="Simplified Arabic" w:hint="cs"/>
            <w:szCs w:val="24"/>
            <w:rtl/>
            <w:rPrChange w:id="214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ins w:id="2146" w:author="dell" w:date="2022-08-14T12:48:00Z">
        <w:r w:rsidR="00DC0170" w:rsidRPr="008C3563">
          <w:rPr>
            <w:rFonts w:ascii="Times New Roman" w:hAnsi="Times New Roman" w:cs="Simplified Arabic" w:hint="cs"/>
            <w:szCs w:val="24"/>
            <w:rtl/>
            <w:rPrChange w:id="214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، </w:t>
        </w:r>
      </w:ins>
      <w:r w:rsidRPr="008C3563">
        <w:rPr>
          <w:rFonts w:ascii="Times New Roman" w:hAnsi="Times New Roman" w:cs="Simplified Arabic" w:hint="cs"/>
          <w:szCs w:val="24"/>
          <w:rtl/>
          <w:rPrChange w:id="2148" w:author="acer" w:date="2022-10-04T02:10:00Z">
            <w:rPr>
              <w:rFonts w:hint="cs"/>
              <w:sz w:val="26"/>
              <w:szCs w:val="26"/>
              <w:rtl/>
            </w:rPr>
          </w:rPrChange>
        </w:rPr>
        <w:t>و</w:t>
      </w:r>
      <w:del w:id="2149" w:author="acer" w:date="2022-10-04T02:33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15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15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تم تغييره ل </w:t>
      </w:r>
      <w:r w:rsidRPr="008C3563">
        <w:rPr>
          <w:rFonts w:ascii="Times New Roman" w:hAnsi="Times New Roman" w:cs="Simplified Arabic"/>
          <w:szCs w:val="24"/>
          <w:rPrChange w:id="2152" w:author="acer" w:date="2022-10-04T02:10:00Z">
            <w:rPr>
              <w:sz w:val="26"/>
              <w:szCs w:val="26"/>
            </w:rPr>
          </w:rPrChange>
        </w:rPr>
        <w:t>VITAPAN CLASSICAL</w:t>
      </w:r>
      <w:del w:id="2153" w:author="acer" w:date="2022-10-04T02:34:00Z">
        <w:r w:rsidRPr="008C3563" w:rsidDel="000D1842">
          <w:rPr>
            <w:rFonts w:ascii="Times New Roman" w:hAnsi="Times New Roman" w:cs="Simplified Arabic"/>
            <w:szCs w:val="24"/>
            <w:rPrChange w:id="2154" w:author="acer" w:date="2022-10-04T02:10:00Z">
              <w:rPr>
                <w:sz w:val="26"/>
                <w:szCs w:val="26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15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, </w:t>
      </w:r>
      <w:del w:id="2156" w:author="dell" w:date="2022-08-14T12:48:00Z">
        <w:r w:rsidRPr="008C3563" w:rsidDel="00DC0170">
          <w:rPr>
            <w:rFonts w:ascii="Times New Roman" w:hAnsi="Times New Roman" w:cs="Simplified Arabic" w:hint="cs"/>
            <w:szCs w:val="24"/>
            <w:rtl/>
            <w:rPrChange w:id="215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تم تقسيم</w:delText>
        </w:r>
      </w:del>
      <w:ins w:id="2158" w:author="dell" w:date="2022-08-14T12:48:00Z">
        <w:r w:rsidR="00DC0170" w:rsidRPr="008C3563">
          <w:rPr>
            <w:rFonts w:ascii="Times New Roman" w:hAnsi="Times New Roman" w:cs="Simplified Arabic" w:hint="cs"/>
            <w:szCs w:val="24"/>
            <w:rtl/>
            <w:rPrChange w:id="215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وقُسِّمت</w:t>
        </w:r>
      </w:ins>
      <w:r w:rsidRPr="008C3563">
        <w:rPr>
          <w:rFonts w:ascii="Times New Roman" w:hAnsi="Times New Roman" w:cs="Simplified Arabic" w:hint="cs"/>
          <w:szCs w:val="24"/>
          <w:rtl/>
          <w:rPrChange w:id="216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</w:t>
      </w:r>
      <w:del w:id="2161" w:author="dell" w:date="2022-08-14T12:48:00Z">
        <w:r w:rsidRPr="008C3563" w:rsidDel="00DC0170">
          <w:rPr>
            <w:rFonts w:ascii="Times New Roman" w:hAnsi="Times New Roman" w:cs="Simplified Arabic" w:hint="cs"/>
            <w:szCs w:val="24"/>
            <w:rtl/>
            <w:rPrChange w:id="216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الالوان </w:delText>
        </w:r>
      </w:del>
      <w:ins w:id="2163" w:author="dell" w:date="2022-08-14T12:48:00Z">
        <w:r w:rsidR="00DC0170" w:rsidRPr="008C3563">
          <w:rPr>
            <w:rFonts w:ascii="Times New Roman" w:hAnsi="Times New Roman" w:cs="Simplified Arabic" w:hint="cs"/>
            <w:szCs w:val="24"/>
            <w:rtl/>
            <w:rPrChange w:id="216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الألوان </w:t>
        </w:r>
      </w:ins>
      <w:del w:id="2165" w:author="dell" w:date="2022-08-14T12:48:00Z">
        <w:r w:rsidRPr="008C3563" w:rsidDel="00DC0170">
          <w:rPr>
            <w:rFonts w:ascii="Times New Roman" w:hAnsi="Times New Roman" w:cs="Simplified Arabic" w:hint="cs"/>
            <w:szCs w:val="24"/>
            <w:rtl/>
            <w:rPrChange w:id="216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لاربع </w:delText>
        </w:r>
      </w:del>
      <w:ins w:id="2167" w:author="dell" w:date="2022-08-14T12:48:00Z">
        <w:r w:rsidR="00DC0170" w:rsidRPr="008C3563">
          <w:rPr>
            <w:rFonts w:ascii="Times New Roman" w:hAnsi="Times New Roman" w:cs="Simplified Arabic" w:hint="cs"/>
            <w:szCs w:val="24"/>
            <w:rtl/>
            <w:rPrChange w:id="216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إلى أربع </w:t>
        </w:r>
      </w:ins>
      <w:r w:rsidRPr="008C3563">
        <w:rPr>
          <w:rFonts w:ascii="Times New Roman" w:hAnsi="Times New Roman" w:cs="Simplified Arabic" w:hint="cs"/>
          <w:szCs w:val="24"/>
          <w:rtl/>
          <w:rPrChange w:id="2169" w:author="acer" w:date="2022-10-04T02:10:00Z">
            <w:rPr>
              <w:rFonts w:hint="cs"/>
              <w:sz w:val="26"/>
              <w:szCs w:val="26"/>
              <w:rtl/>
            </w:rPr>
          </w:rPrChange>
        </w:rPr>
        <w:t>مجموعات حسب الدرجات اللونية</w:t>
      </w:r>
      <w:del w:id="2170" w:author="acer" w:date="2022-10-04T02:34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17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172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</w:p>
    <w:p w14:paraId="29BD942E" w14:textId="77777777" w:rsidR="00F2164A" w:rsidRPr="008C3563" w:rsidRDefault="00F2164A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173" w:author="acer" w:date="2022-10-04T02:10:00Z">
            <w:rPr>
              <w:sz w:val="26"/>
              <w:szCs w:val="26"/>
              <w:rtl/>
            </w:rPr>
          </w:rPrChange>
        </w:rPr>
        <w:pPrChange w:id="2174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szCs w:val="24"/>
          <w:rPrChange w:id="2175" w:author="acer" w:date="2022-10-04T02:10:00Z">
            <w:rPr>
              <w:sz w:val="26"/>
              <w:szCs w:val="26"/>
            </w:rPr>
          </w:rPrChange>
        </w:rPr>
        <w:t>A</w:t>
      </w:r>
      <w:r w:rsidRPr="008C3563">
        <w:rPr>
          <w:rFonts w:ascii="Times New Roman" w:hAnsi="Times New Roman" w:cs="Simplified Arabic" w:hint="cs"/>
          <w:szCs w:val="24"/>
          <w:rtl/>
          <w:rPrChange w:id="2176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(بني محمر)</w:t>
      </w:r>
    </w:p>
    <w:p w14:paraId="68EA7E47" w14:textId="2154F35B" w:rsidR="00F2164A" w:rsidRPr="008C3563" w:rsidRDefault="00F2164A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PrChange w:id="2177" w:author="acer" w:date="2022-10-04T02:10:00Z">
            <w:rPr>
              <w:sz w:val="26"/>
              <w:szCs w:val="26"/>
            </w:rPr>
          </w:rPrChange>
        </w:rPr>
        <w:pPrChange w:id="2178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szCs w:val="24"/>
          <w:rPrChange w:id="2179" w:author="acer" w:date="2022-10-04T02:10:00Z">
            <w:rPr>
              <w:sz w:val="26"/>
              <w:szCs w:val="26"/>
            </w:rPr>
          </w:rPrChange>
        </w:rPr>
        <w:t>B</w:t>
      </w:r>
      <w:r w:rsidRPr="008C3563">
        <w:rPr>
          <w:rFonts w:ascii="Times New Roman" w:hAnsi="Times New Roman" w:cs="Simplified Arabic" w:hint="cs"/>
          <w:szCs w:val="24"/>
          <w:rtl/>
          <w:rPrChange w:id="218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(</w:t>
      </w:r>
      <w:del w:id="2181" w:author="dell" w:date="2022-08-14T12:48:00Z">
        <w:r w:rsidRPr="008C3563" w:rsidDel="00DC0170">
          <w:rPr>
            <w:rFonts w:ascii="Times New Roman" w:hAnsi="Times New Roman" w:cs="Simplified Arabic" w:hint="cs"/>
            <w:szCs w:val="24"/>
            <w:rtl/>
            <w:rPrChange w:id="218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اصفر </w:delText>
        </w:r>
      </w:del>
      <w:ins w:id="2183" w:author="dell" w:date="2022-08-14T12:48:00Z">
        <w:r w:rsidR="00DC0170" w:rsidRPr="008C3563">
          <w:rPr>
            <w:rFonts w:ascii="Times New Roman" w:hAnsi="Times New Roman" w:cs="Simplified Arabic" w:hint="cs"/>
            <w:szCs w:val="24"/>
            <w:rtl/>
            <w:rPrChange w:id="218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أصفر </w:t>
        </w:r>
      </w:ins>
      <w:r w:rsidRPr="008C3563">
        <w:rPr>
          <w:rFonts w:ascii="Times New Roman" w:hAnsi="Times New Roman" w:cs="Simplified Arabic" w:hint="cs"/>
          <w:szCs w:val="24"/>
          <w:rtl/>
          <w:rPrChange w:id="2185" w:author="acer" w:date="2022-10-04T02:10:00Z">
            <w:rPr>
              <w:rFonts w:hint="cs"/>
              <w:sz w:val="26"/>
              <w:szCs w:val="26"/>
              <w:rtl/>
            </w:rPr>
          </w:rPrChange>
        </w:rPr>
        <w:t>محمر)</w:t>
      </w:r>
    </w:p>
    <w:p w14:paraId="06FB5445" w14:textId="77777777" w:rsidR="00F2164A" w:rsidRPr="008C3563" w:rsidRDefault="00F2164A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PrChange w:id="2186" w:author="acer" w:date="2022-10-04T02:10:00Z">
            <w:rPr>
              <w:sz w:val="26"/>
              <w:szCs w:val="26"/>
            </w:rPr>
          </w:rPrChange>
        </w:rPr>
        <w:pPrChange w:id="2187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szCs w:val="24"/>
          <w:rPrChange w:id="2188" w:author="acer" w:date="2022-10-04T02:10:00Z">
            <w:rPr>
              <w:sz w:val="26"/>
              <w:szCs w:val="26"/>
            </w:rPr>
          </w:rPrChange>
        </w:rPr>
        <w:t>C</w:t>
      </w:r>
      <w:r w:rsidRPr="008C3563">
        <w:rPr>
          <w:rFonts w:ascii="Times New Roman" w:hAnsi="Times New Roman" w:cs="Simplified Arabic" w:hint="cs"/>
          <w:szCs w:val="24"/>
          <w:rtl/>
          <w:rPrChange w:id="218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(رمادي)</w:t>
      </w:r>
    </w:p>
    <w:p w14:paraId="72DC92CF" w14:textId="77777777" w:rsidR="00F2164A" w:rsidRPr="008C3563" w:rsidRDefault="00F2164A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190" w:author="acer" w:date="2022-10-04T02:10:00Z">
            <w:rPr>
              <w:sz w:val="26"/>
              <w:szCs w:val="26"/>
              <w:rtl/>
            </w:rPr>
          </w:rPrChange>
        </w:rPr>
        <w:pPrChange w:id="2191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szCs w:val="24"/>
          <w:rPrChange w:id="2192" w:author="acer" w:date="2022-10-04T02:10:00Z">
            <w:rPr>
              <w:sz w:val="26"/>
              <w:szCs w:val="26"/>
            </w:rPr>
          </w:rPrChange>
        </w:rPr>
        <w:t>D</w:t>
      </w:r>
      <w:r w:rsidRPr="008C3563">
        <w:rPr>
          <w:rFonts w:ascii="Times New Roman" w:hAnsi="Times New Roman" w:cs="Simplified Arabic" w:hint="cs"/>
          <w:szCs w:val="24"/>
          <w:rtl/>
          <w:rPrChange w:id="2193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( رمادي محمر)  </w:t>
      </w:r>
    </w:p>
    <w:p w14:paraId="12F914CD" w14:textId="6E7EEF95" w:rsidR="00F2164A" w:rsidRPr="008C3563" w:rsidDel="000D1842" w:rsidRDefault="00F2164A" w:rsidP="008C3563">
      <w:pPr>
        <w:spacing w:after="0" w:line="240" w:lineRule="auto"/>
        <w:jc w:val="both"/>
        <w:rPr>
          <w:del w:id="2194" w:author="acer" w:date="2022-10-04T02:34:00Z"/>
          <w:rFonts w:ascii="Times New Roman" w:hAnsi="Times New Roman" w:cs="Simplified Arabic"/>
          <w:szCs w:val="24"/>
          <w:rtl/>
          <w:rPrChange w:id="2195" w:author="acer" w:date="2022-10-04T02:10:00Z">
            <w:rPr>
              <w:del w:id="2196" w:author="acer" w:date="2022-10-04T02:34:00Z"/>
              <w:sz w:val="26"/>
              <w:szCs w:val="26"/>
              <w:rtl/>
            </w:rPr>
          </w:rPrChange>
        </w:rPr>
        <w:pPrChange w:id="2197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198" w:author="acer" w:date="2022-10-04T02:10:00Z">
            <w:rPr>
              <w:rFonts w:hint="cs"/>
              <w:sz w:val="26"/>
              <w:szCs w:val="26"/>
              <w:rtl/>
            </w:rPr>
          </w:rPrChange>
        </w:rPr>
        <w:t>و</w:t>
      </w:r>
      <w:del w:id="2199" w:author="acer" w:date="2022-10-04T02:34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20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20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ضمن </w:t>
      </w:r>
      <w:del w:id="2202" w:author="dell" w:date="2022-08-14T12:48:00Z">
        <w:r w:rsidRPr="008C3563" w:rsidDel="00DC0170">
          <w:rPr>
            <w:rFonts w:ascii="Times New Roman" w:hAnsi="Times New Roman" w:cs="Simplified Arabic" w:hint="cs"/>
            <w:szCs w:val="24"/>
            <w:rtl/>
            <w:rPrChange w:id="220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نفس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20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المجموعة </w:t>
      </w:r>
      <w:ins w:id="2205" w:author="dell" w:date="2022-08-14T12:48:00Z">
        <w:r w:rsidR="00DC0170" w:rsidRPr="008C3563">
          <w:rPr>
            <w:rFonts w:ascii="Times New Roman" w:hAnsi="Times New Roman" w:cs="Simplified Arabic" w:hint="cs"/>
            <w:szCs w:val="24"/>
            <w:rtl/>
            <w:rPrChange w:id="220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نفسها، رُتبت </w:t>
        </w:r>
      </w:ins>
      <w:del w:id="2207" w:author="dell" w:date="2022-08-14T12:48:00Z">
        <w:r w:rsidRPr="008C3563" w:rsidDel="00DC0170">
          <w:rPr>
            <w:rFonts w:ascii="Times New Roman" w:hAnsi="Times New Roman" w:cs="Simplified Arabic" w:hint="cs"/>
            <w:szCs w:val="24"/>
            <w:rtl/>
            <w:rPrChange w:id="220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تم ترتيب الارقام </w:delText>
        </w:r>
      </w:del>
      <w:ins w:id="2209" w:author="dell" w:date="2022-08-14T12:48:00Z">
        <w:r w:rsidR="00DC0170" w:rsidRPr="008C3563">
          <w:rPr>
            <w:rFonts w:ascii="Times New Roman" w:hAnsi="Times New Roman" w:cs="Simplified Arabic" w:hint="cs"/>
            <w:szCs w:val="24"/>
            <w:rtl/>
            <w:rPrChange w:id="221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الأرقام </w:t>
        </w:r>
      </w:ins>
      <w:r w:rsidRPr="008C3563">
        <w:rPr>
          <w:rFonts w:ascii="Times New Roman" w:hAnsi="Times New Roman" w:cs="Simplified Arabic" w:hint="cs"/>
          <w:szCs w:val="24"/>
          <w:rtl/>
          <w:rPrChange w:id="2211" w:author="acer" w:date="2022-10-04T02:10:00Z">
            <w:rPr>
              <w:rFonts w:hint="cs"/>
              <w:sz w:val="26"/>
              <w:szCs w:val="26"/>
              <w:rtl/>
            </w:rPr>
          </w:rPrChange>
        </w:rPr>
        <w:t>اللونية حسب تدرج تصاعدي للكثافة اللونية</w:t>
      </w:r>
      <w:del w:id="2212" w:author="acer" w:date="2022-10-04T02:34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21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214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</w:p>
    <w:p w14:paraId="789FAADA" w14:textId="77777777" w:rsidR="00F2164A" w:rsidRPr="008C3563" w:rsidRDefault="00F2164A" w:rsidP="000D1842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215" w:author="acer" w:date="2022-10-04T02:10:00Z">
            <w:rPr>
              <w:sz w:val="26"/>
              <w:szCs w:val="26"/>
              <w:rtl/>
            </w:rPr>
          </w:rPrChange>
        </w:rPr>
        <w:pPrChange w:id="2216" w:author="acer" w:date="2022-10-04T02:34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szCs w:val="24"/>
          <w:rtl/>
          <w:rPrChange w:id="2217" w:author="acer" w:date="2022-10-04T02:10:00Z">
            <w:rPr>
              <w:sz w:val="26"/>
              <w:szCs w:val="26"/>
              <w:rtl/>
            </w:rPr>
          </w:rPrChange>
        </w:rPr>
        <w:fldChar w:fldCharType="begin"/>
      </w:r>
      <w:r w:rsidR="007A1A22" w:rsidRPr="008C3563">
        <w:rPr>
          <w:rFonts w:ascii="Times New Roman" w:hAnsi="Times New Roman" w:cs="Simplified Arabic"/>
          <w:szCs w:val="24"/>
          <w:rtl/>
          <w:rPrChange w:id="2218" w:author="acer" w:date="2022-10-04T02:10:00Z">
            <w:rPr>
              <w:sz w:val="26"/>
              <w:szCs w:val="26"/>
              <w:rtl/>
            </w:rPr>
          </w:rPrChange>
        </w:rPr>
        <w:instrText xml:space="preserve"> </w:instrText>
      </w:r>
      <w:r w:rsidR="007A1A22" w:rsidRPr="008C3563">
        <w:rPr>
          <w:rFonts w:ascii="Times New Roman" w:hAnsi="Times New Roman" w:cs="Simplified Arabic"/>
          <w:szCs w:val="24"/>
          <w:rPrChange w:id="2219" w:author="acer" w:date="2022-10-04T02:10:00Z">
            <w:rPr>
              <w:sz w:val="26"/>
              <w:szCs w:val="26"/>
            </w:rPr>
          </w:rPrChange>
        </w:rPr>
        <w:instrText>ADDIN EN.CITE &lt;EndNote&gt;&lt;Cite&gt;&lt;Author&gt;Paravina&lt;/Author&gt;&lt;Year&gt;2004&lt;/Year&gt;&lt;RecNum&gt;122&lt;/RecNum&gt;&lt;DisplayText&gt;(Paravina and Powers, 2004)&lt;/DisplayText&gt;&lt;record&gt;&lt;rec-number&gt;122&lt;/rec-number&gt;&lt;foreign-keys&gt;&lt;key app="EN" db-id="vx0pdztw4ax9ssea9ag5p0vvx20z92st2s9r</w:instrText>
      </w:r>
      <w:r w:rsidR="007A1A22" w:rsidRPr="008C3563">
        <w:rPr>
          <w:rFonts w:ascii="Times New Roman" w:hAnsi="Times New Roman" w:cs="Simplified Arabic"/>
          <w:szCs w:val="24"/>
          <w:rtl/>
          <w:rPrChange w:id="2220" w:author="acer" w:date="2022-10-04T02:10:00Z">
            <w:rPr>
              <w:sz w:val="26"/>
              <w:szCs w:val="26"/>
              <w:rtl/>
            </w:rPr>
          </w:rPrChange>
        </w:rPr>
        <w:instrText xml:space="preserve">" </w:instrText>
      </w:r>
      <w:r w:rsidR="007A1A22" w:rsidRPr="008C3563">
        <w:rPr>
          <w:rFonts w:ascii="Times New Roman" w:hAnsi="Times New Roman" w:cs="Simplified Arabic"/>
          <w:szCs w:val="24"/>
          <w:rPrChange w:id="2221" w:author="acer" w:date="2022-10-04T02:10:00Z">
            <w:rPr>
              <w:sz w:val="26"/>
              <w:szCs w:val="26"/>
            </w:rPr>
          </w:rPrChange>
        </w:rPr>
        <w:instrText>timestamp="1632298648"&gt;122&lt;/key&gt;&lt;/foreign-keys&gt;&lt;ref-type name="Journal Article"&gt;17&lt;/ref-type&gt;&lt;contributors&gt;&lt;authors&gt;&lt;author&gt;Paravina, Rade D&lt;/author&gt;&lt;author&gt;Powers, John M&lt;/author&gt;&lt;/authors&gt;&lt;/contributors&gt;&lt;titles&gt;&lt;title&gt;Esthetic Color Training in Dentistry (Interactive CD-ROM Inside)&lt;/title&gt;&lt;/titles&gt;&lt;dates&gt;&lt;year&gt;2004&lt;/year&gt;&lt;/dates&gt;&lt;urls&gt;&lt;/urls&gt;&lt;/record&gt;&lt;/Cite&gt;&lt;/EndNote</w:instrText>
      </w:r>
      <w:r w:rsidR="007A1A22" w:rsidRPr="008C3563">
        <w:rPr>
          <w:rFonts w:ascii="Times New Roman" w:hAnsi="Times New Roman" w:cs="Simplified Arabic"/>
          <w:szCs w:val="24"/>
          <w:rtl/>
          <w:rPrChange w:id="2222" w:author="acer" w:date="2022-10-04T02:10:00Z">
            <w:rPr>
              <w:sz w:val="26"/>
              <w:szCs w:val="26"/>
              <w:rtl/>
            </w:rPr>
          </w:rPrChange>
        </w:rPr>
        <w:instrText>&gt;</w:instrText>
      </w:r>
      <w:r w:rsidRPr="008C3563">
        <w:rPr>
          <w:rFonts w:ascii="Times New Roman" w:hAnsi="Times New Roman" w:cs="Simplified Arabic"/>
          <w:szCs w:val="24"/>
          <w:rtl/>
          <w:rPrChange w:id="2223" w:author="acer" w:date="2022-10-04T02:10:00Z">
            <w:rPr>
              <w:sz w:val="26"/>
              <w:szCs w:val="26"/>
              <w:rtl/>
            </w:rPr>
          </w:rPrChange>
        </w:rPr>
        <w:fldChar w:fldCharType="separate"/>
      </w:r>
      <w:r w:rsidR="007A1A22" w:rsidRPr="008C3563">
        <w:rPr>
          <w:rFonts w:ascii="Times New Roman" w:hAnsi="Times New Roman" w:cs="Simplified Arabic"/>
          <w:noProof/>
          <w:szCs w:val="24"/>
          <w:rtl/>
          <w:rPrChange w:id="2224" w:author="acer" w:date="2022-10-04T02:10:00Z">
            <w:rPr>
              <w:noProof/>
              <w:sz w:val="26"/>
              <w:szCs w:val="26"/>
              <w:rtl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2225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2226" w:author="acer" w:date="2022-10-04T02:10:00Z">
            <w:rPr/>
          </w:rPrChange>
        </w:rPr>
        <w:instrText xml:space="preserve"> HYPERLINK \l "_ENREF_20" \o "Paravina, 2004 #122" </w:instrText>
      </w:r>
      <w:r w:rsidR="008C3563" w:rsidRPr="008C3563">
        <w:rPr>
          <w:rFonts w:ascii="Times New Roman" w:hAnsi="Times New Roman" w:cs="Simplified Arabic"/>
          <w:szCs w:val="24"/>
          <w:rPrChange w:id="2227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noProof/>
          <w:szCs w:val="24"/>
          <w:rPrChange w:id="2228" w:author="acer" w:date="2022-10-04T02:10:00Z">
            <w:rPr>
              <w:noProof/>
              <w:sz w:val="26"/>
              <w:szCs w:val="26"/>
            </w:rPr>
          </w:rPrChange>
        </w:rPr>
        <w:t>Paravina and Powers, 2004</w:t>
      </w:r>
      <w:r w:rsidR="008C3563" w:rsidRPr="008C3563">
        <w:rPr>
          <w:rFonts w:ascii="Times New Roman" w:hAnsi="Times New Roman" w:cs="Simplified Arabic"/>
          <w:noProof/>
          <w:szCs w:val="24"/>
          <w:rPrChange w:id="2229" w:author="acer" w:date="2022-10-04T02:10:00Z">
            <w:rPr>
              <w:noProof/>
              <w:sz w:val="26"/>
              <w:szCs w:val="26"/>
            </w:rPr>
          </w:rPrChange>
        </w:rPr>
        <w:fldChar w:fldCharType="end"/>
      </w:r>
      <w:r w:rsidR="007A1A22" w:rsidRPr="008C3563">
        <w:rPr>
          <w:rFonts w:ascii="Times New Roman" w:hAnsi="Times New Roman" w:cs="Simplified Arabic"/>
          <w:noProof/>
          <w:szCs w:val="24"/>
          <w:rtl/>
          <w:rPrChange w:id="2230" w:author="acer" w:date="2022-10-04T02:10:00Z">
            <w:rPr>
              <w:noProof/>
              <w:sz w:val="26"/>
              <w:szCs w:val="26"/>
              <w:rtl/>
            </w:rPr>
          </w:rPrChange>
        </w:rPr>
        <w:t>)</w:t>
      </w:r>
      <w:r w:rsidRPr="008C3563">
        <w:rPr>
          <w:rFonts w:ascii="Times New Roman" w:hAnsi="Times New Roman" w:cs="Simplified Arabic"/>
          <w:szCs w:val="24"/>
          <w:rtl/>
          <w:rPrChange w:id="2231" w:author="acer" w:date="2022-10-04T02:10:00Z">
            <w:rPr>
              <w:sz w:val="26"/>
              <w:szCs w:val="26"/>
              <w:rtl/>
            </w:rPr>
          </w:rPrChange>
        </w:rPr>
        <w:fldChar w:fldCharType="end"/>
      </w:r>
    </w:p>
    <w:p w14:paraId="206A57BF" w14:textId="77777777" w:rsidR="00F2164A" w:rsidRPr="008C3563" w:rsidRDefault="00F2164A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232" w:author="acer" w:date="2022-10-04T02:10:00Z">
            <w:rPr>
              <w:sz w:val="26"/>
              <w:szCs w:val="26"/>
              <w:rtl/>
            </w:rPr>
          </w:rPrChange>
        </w:rPr>
        <w:pPrChange w:id="2233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szCs w:val="24"/>
          <w:rtl/>
          <w:rPrChange w:id="2234" w:author="acer" w:date="2022-10-04T02:10:00Z">
            <w:rPr>
              <w:sz w:val="26"/>
              <w:szCs w:val="26"/>
              <w:rtl/>
            </w:rPr>
          </w:rPrChange>
        </w:rPr>
        <w:t>•</w:t>
      </w:r>
      <w:r w:rsidRPr="008C3563">
        <w:rPr>
          <w:rFonts w:ascii="Times New Roman" w:hAnsi="Times New Roman" w:cs="Simplified Arabic" w:hint="cs"/>
          <w:szCs w:val="24"/>
          <w:rtl/>
          <w:rPrChange w:id="223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دليل </w:t>
      </w:r>
      <w:r w:rsidRPr="008C3563">
        <w:rPr>
          <w:rFonts w:ascii="Times New Roman" w:hAnsi="Times New Roman" w:cs="Simplified Arabic"/>
          <w:b/>
          <w:bCs/>
          <w:szCs w:val="24"/>
          <w:rPrChange w:id="2236" w:author="acer" w:date="2022-10-04T02:10:00Z">
            <w:rPr>
              <w:b/>
              <w:bCs/>
              <w:sz w:val="26"/>
              <w:szCs w:val="26"/>
            </w:rPr>
          </w:rPrChange>
        </w:rPr>
        <w:t>3D-MASTER</w:t>
      </w:r>
      <w:r w:rsidRPr="008C3563">
        <w:rPr>
          <w:rFonts w:ascii="Times New Roman" w:hAnsi="Times New Roman" w:cs="Simplified Arabic" w:hint="cs"/>
          <w:szCs w:val="24"/>
          <w:rtl/>
          <w:rPrChange w:id="223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:</w:t>
      </w:r>
    </w:p>
    <w:p w14:paraId="2AB4F941" w14:textId="17F7713E" w:rsidR="00F2164A" w:rsidRPr="008C3563" w:rsidRDefault="00F2164A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238" w:author="acer" w:date="2022-10-04T02:10:00Z">
            <w:rPr>
              <w:sz w:val="26"/>
              <w:szCs w:val="26"/>
              <w:rtl/>
            </w:rPr>
          </w:rPrChange>
        </w:rPr>
        <w:pPrChange w:id="2239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24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في 1990 قامت </w:t>
      </w:r>
      <w:r w:rsidRPr="008C3563">
        <w:rPr>
          <w:rFonts w:ascii="Times New Roman" w:hAnsi="Times New Roman" w:cs="Simplified Arabic"/>
          <w:szCs w:val="24"/>
          <w:rPrChange w:id="2241" w:author="acer" w:date="2022-10-04T02:10:00Z">
            <w:rPr>
              <w:sz w:val="26"/>
              <w:szCs w:val="26"/>
            </w:rPr>
          </w:rPrChange>
        </w:rPr>
        <w:t xml:space="preserve">VITA NORTH AMERICA </w:t>
      </w:r>
      <w:r w:rsidRPr="008C3563">
        <w:rPr>
          <w:rFonts w:ascii="Times New Roman" w:hAnsi="Times New Roman" w:cs="Simplified Arabic" w:hint="cs"/>
          <w:szCs w:val="24"/>
          <w:rtl/>
          <w:rPrChange w:id="224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بتحسين الدليل اللوني لديهم</w:t>
      </w:r>
      <w:ins w:id="2243" w:author="dell" w:date="2022-08-14T12:48:00Z">
        <w:r w:rsidR="00DC0170" w:rsidRPr="008C3563">
          <w:rPr>
            <w:rFonts w:ascii="Times New Roman" w:hAnsi="Times New Roman" w:cs="Simplified Arabic" w:hint="cs"/>
            <w:szCs w:val="24"/>
            <w:rtl/>
            <w:rPrChange w:id="224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</w:t>
        </w:r>
        <w:del w:id="2245" w:author="acer" w:date="2022-10-04T02:34:00Z">
          <w:r w:rsidR="00DC0170" w:rsidRPr="008C3563" w:rsidDel="000D1842">
            <w:rPr>
              <w:rFonts w:ascii="Times New Roman" w:hAnsi="Times New Roman" w:cs="Simplified Arabic" w:hint="cs"/>
              <w:szCs w:val="24"/>
              <w:rtl/>
              <w:rPrChange w:id="2246" w:author="acer" w:date="2022-10-04T02:10:00Z">
                <w:rPr>
                  <w:rFonts w:hint="cs"/>
                  <w:sz w:val="26"/>
                  <w:szCs w:val="26"/>
                  <w:rtl/>
                </w:rPr>
              </w:rPrChange>
            </w:rPr>
            <w:delText xml:space="preserve"> </w:delText>
          </w:r>
        </w:del>
      </w:ins>
      <w:r w:rsidRPr="008C3563">
        <w:rPr>
          <w:rFonts w:ascii="Times New Roman" w:hAnsi="Times New Roman" w:cs="Simplified Arabic" w:hint="cs"/>
          <w:szCs w:val="24"/>
          <w:rtl/>
          <w:rPrChange w:id="224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و</w:t>
      </w:r>
      <w:del w:id="2248" w:author="acer" w:date="2022-10-04T02:34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24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25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تقديم دلائل </w:t>
      </w:r>
      <w:r w:rsidRPr="008C3563">
        <w:rPr>
          <w:rFonts w:ascii="Times New Roman" w:hAnsi="Times New Roman" w:cs="Simplified Arabic"/>
          <w:szCs w:val="24"/>
          <w:rPrChange w:id="2251" w:author="acer" w:date="2022-10-04T02:10:00Z">
            <w:rPr>
              <w:sz w:val="26"/>
              <w:szCs w:val="26"/>
            </w:rPr>
          </w:rPrChange>
        </w:rPr>
        <w:t>3D-MASTER</w:t>
      </w:r>
    </w:p>
    <w:p w14:paraId="7BCAF54C" w14:textId="025B563D" w:rsidR="00F2164A" w:rsidRPr="008C3563" w:rsidRDefault="00F2164A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252" w:author="acer" w:date="2022-10-04T02:10:00Z">
            <w:rPr>
              <w:sz w:val="26"/>
              <w:szCs w:val="26"/>
              <w:rtl/>
            </w:rPr>
          </w:rPrChange>
        </w:rPr>
        <w:pPrChange w:id="2253" w:author="acer" w:date="2022-10-04T02:10:00Z">
          <w:pPr>
            <w:spacing w:after="0" w:line="240" w:lineRule="auto"/>
          </w:pPr>
        </w:pPrChange>
      </w:pPr>
      <w:del w:id="2254" w:author="dell" w:date="2022-08-14T12:49:00Z">
        <w:r w:rsidRPr="008C3563" w:rsidDel="00DC0170">
          <w:rPr>
            <w:rFonts w:ascii="Times New Roman" w:hAnsi="Times New Roman" w:cs="Simplified Arabic" w:hint="cs"/>
            <w:szCs w:val="24"/>
            <w:rtl/>
            <w:rPrChange w:id="225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يتالف</w:delText>
        </w:r>
      </w:del>
      <w:ins w:id="2256" w:author="dell" w:date="2022-08-14T12:49:00Z">
        <w:r w:rsidR="00DC0170" w:rsidRPr="008C3563">
          <w:rPr>
            <w:rFonts w:ascii="Times New Roman" w:hAnsi="Times New Roman" w:cs="Simplified Arabic" w:hint="cs"/>
            <w:szCs w:val="24"/>
            <w:rtl/>
            <w:rPrChange w:id="225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ويتألف</w:t>
        </w:r>
      </w:ins>
      <w:r w:rsidRPr="008C3563">
        <w:rPr>
          <w:rFonts w:ascii="Times New Roman" w:hAnsi="Times New Roman" w:cs="Simplified Arabic"/>
          <w:szCs w:val="24"/>
          <w:rPrChange w:id="2258" w:author="acer" w:date="2022-10-04T02:10:00Z">
            <w:rPr>
              <w:sz w:val="26"/>
              <w:szCs w:val="26"/>
            </w:rPr>
          </w:rPrChange>
        </w:rPr>
        <w:t xml:space="preserve"> 3-D MASTER </w:t>
      </w:r>
      <w:r w:rsidRPr="008C3563">
        <w:rPr>
          <w:rFonts w:ascii="Times New Roman" w:hAnsi="Times New Roman" w:cs="Simplified Arabic" w:hint="cs"/>
          <w:szCs w:val="24"/>
          <w:rtl/>
          <w:rPrChange w:id="225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من 26 </w:t>
      </w:r>
      <w:del w:id="2260" w:author="dell" w:date="2022-08-14T12:49:00Z">
        <w:r w:rsidRPr="008C3563" w:rsidDel="00DC0170">
          <w:rPr>
            <w:rFonts w:ascii="Times New Roman" w:hAnsi="Times New Roman" w:cs="Simplified Arabic" w:hint="cs"/>
            <w:szCs w:val="24"/>
            <w:rtl/>
            <w:rPrChange w:id="226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لون</w:delText>
        </w:r>
      </w:del>
      <w:ins w:id="2262" w:author="dell" w:date="2022-08-14T12:49:00Z">
        <w:r w:rsidR="00DC0170" w:rsidRPr="008C3563">
          <w:rPr>
            <w:rFonts w:ascii="Times New Roman" w:hAnsi="Times New Roman" w:cs="Simplified Arabic" w:hint="cs"/>
            <w:szCs w:val="24"/>
            <w:rtl/>
            <w:rPrChange w:id="226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لوناً</w:t>
        </w:r>
      </w:ins>
      <w:r w:rsidRPr="008C3563">
        <w:rPr>
          <w:rFonts w:ascii="Times New Roman" w:hAnsi="Times New Roman" w:cs="Simplified Arabic" w:hint="cs"/>
          <w:szCs w:val="24"/>
          <w:rtl/>
          <w:rPrChange w:id="226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، مقسمة </w:t>
      </w:r>
      <w:del w:id="2265" w:author="dell" w:date="2022-08-14T12:49:00Z">
        <w:r w:rsidRPr="008C3563" w:rsidDel="00DC0170">
          <w:rPr>
            <w:rFonts w:ascii="Times New Roman" w:hAnsi="Times New Roman" w:cs="Simplified Arabic" w:hint="cs"/>
            <w:szCs w:val="24"/>
            <w:rtl/>
            <w:rPrChange w:id="226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لخمس </w:delText>
        </w:r>
      </w:del>
      <w:ins w:id="2267" w:author="dell" w:date="2022-08-14T12:49:00Z">
        <w:r w:rsidR="00DC0170" w:rsidRPr="008C3563">
          <w:rPr>
            <w:rFonts w:ascii="Times New Roman" w:hAnsi="Times New Roman" w:cs="Simplified Arabic" w:hint="cs"/>
            <w:szCs w:val="24"/>
            <w:rtl/>
            <w:rPrChange w:id="226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إلى خمس </w:t>
        </w:r>
      </w:ins>
      <w:r w:rsidRPr="008C3563">
        <w:rPr>
          <w:rFonts w:ascii="Times New Roman" w:hAnsi="Times New Roman" w:cs="Simplified Arabic" w:hint="cs"/>
          <w:szCs w:val="24"/>
          <w:rtl/>
          <w:rPrChange w:id="226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مجموعات حسب </w:t>
      </w:r>
      <w:del w:id="2270" w:author="dell" w:date="2022-08-14T12:49:00Z">
        <w:r w:rsidRPr="008C3563" w:rsidDel="00DC0170">
          <w:rPr>
            <w:rFonts w:ascii="Times New Roman" w:hAnsi="Times New Roman" w:cs="Simplified Arabic" w:hint="cs"/>
            <w:szCs w:val="24"/>
            <w:rtl/>
            <w:rPrChange w:id="227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الاضاءة </w:delText>
        </w:r>
      </w:del>
      <w:ins w:id="2272" w:author="dell" w:date="2022-08-14T12:49:00Z">
        <w:r w:rsidR="00DC0170" w:rsidRPr="008C3563">
          <w:rPr>
            <w:rFonts w:ascii="Times New Roman" w:hAnsi="Times New Roman" w:cs="Simplified Arabic" w:hint="cs"/>
            <w:szCs w:val="24"/>
            <w:rtl/>
            <w:rPrChange w:id="227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الإضاءة </w:t>
        </w:r>
      </w:ins>
      <w:r w:rsidRPr="008C3563">
        <w:rPr>
          <w:rFonts w:ascii="Times New Roman" w:hAnsi="Times New Roman" w:cs="Simplified Arabic" w:hint="cs"/>
          <w:szCs w:val="24"/>
          <w:rtl/>
          <w:rPrChange w:id="2274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</w:p>
    <w:p w14:paraId="343157C6" w14:textId="07DC0CCC" w:rsidR="00F2164A" w:rsidRPr="008C3563" w:rsidRDefault="00DC0170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275" w:author="acer" w:date="2022-10-04T02:10:00Z">
            <w:rPr>
              <w:sz w:val="26"/>
              <w:szCs w:val="26"/>
              <w:rtl/>
            </w:rPr>
          </w:rPrChange>
        </w:rPr>
        <w:pPrChange w:id="2276" w:author="acer" w:date="2022-10-04T02:10:00Z">
          <w:pPr>
            <w:spacing w:after="0" w:line="240" w:lineRule="auto"/>
          </w:pPr>
        </w:pPrChange>
      </w:pPr>
      <w:ins w:id="2277" w:author="dell" w:date="2022-08-14T12:49:00Z">
        <w:r w:rsidRPr="008C3563">
          <w:rPr>
            <w:rFonts w:ascii="Times New Roman" w:hAnsi="Times New Roman" w:cs="Simplified Arabic" w:hint="cs"/>
            <w:szCs w:val="24"/>
            <w:rtl/>
            <w:rPrChange w:id="227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F2164A" w:rsidRPr="008C3563">
        <w:rPr>
          <w:rFonts w:ascii="Times New Roman" w:hAnsi="Times New Roman" w:cs="Simplified Arabic" w:hint="cs"/>
          <w:szCs w:val="24"/>
          <w:rtl/>
          <w:rPrChange w:id="2279" w:author="acer" w:date="2022-10-04T02:10:00Z">
            <w:rPr>
              <w:rFonts w:hint="cs"/>
              <w:sz w:val="26"/>
              <w:szCs w:val="26"/>
              <w:rtl/>
            </w:rPr>
          </w:rPrChange>
        </w:rPr>
        <w:t>في كل مجموعة العينات اللونية مرتبة عموديا</w:t>
      </w:r>
      <w:ins w:id="2280" w:author="dell" w:date="2022-08-14T12:49:00Z">
        <w:r w:rsidR="00A727D7" w:rsidRPr="008C3563">
          <w:rPr>
            <w:rFonts w:ascii="Times New Roman" w:hAnsi="Times New Roman" w:cs="Simplified Arabic" w:hint="cs"/>
            <w:szCs w:val="24"/>
            <w:rtl/>
            <w:rPrChange w:id="228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ً</w:t>
        </w:r>
      </w:ins>
      <w:r w:rsidR="00F2164A" w:rsidRPr="008C3563">
        <w:rPr>
          <w:rFonts w:ascii="Times New Roman" w:hAnsi="Times New Roman" w:cs="Simplified Arabic" w:hint="cs"/>
          <w:szCs w:val="24"/>
          <w:rtl/>
          <w:rPrChange w:id="228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تبعا</w:t>
      </w:r>
      <w:ins w:id="2283" w:author="dell" w:date="2022-08-14T12:49:00Z">
        <w:r w:rsidR="00A727D7" w:rsidRPr="008C3563">
          <w:rPr>
            <w:rFonts w:ascii="Times New Roman" w:hAnsi="Times New Roman" w:cs="Simplified Arabic" w:hint="cs"/>
            <w:szCs w:val="24"/>
            <w:rtl/>
            <w:rPrChange w:id="228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ً</w:t>
        </w:r>
      </w:ins>
      <w:r w:rsidR="00F2164A" w:rsidRPr="008C3563">
        <w:rPr>
          <w:rFonts w:ascii="Times New Roman" w:hAnsi="Times New Roman" w:cs="Simplified Arabic" w:hint="cs"/>
          <w:szCs w:val="24"/>
          <w:rtl/>
          <w:rPrChange w:id="228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</w:t>
      </w:r>
      <w:del w:id="2286" w:author="dell" w:date="2022-08-14T12:49:00Z">
        <w:r w:rsidR="00F2164A" w:rsidRPr="008C3563" w:rsidDel="00A727D7">
          <w:rPr>
            <w:rFonts w:ascii="Times New Roman" w:hAnsi="Times New Roman" w:cs="Simplified Arabic" w:hint="cs"/>
            <w:szCs w:val="24"/>
            <w:rtl/>
            <w:rPrChange w:id="228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للاشباع</w:delText>
        </w:r>
      </w:del>
      <w:ins w:id="2288" w:author="dell" w:date="2022-08-14T12:49:00Z">
        <w:r w:rsidR="00A727D7" w:rsidRPr="008C3563">
          <w:rPr>
            <w:rFonts w:ascii="Times New Roman" w:hAnsi="Times New Roman" w:cs="Simplified Arabic" w:hint="cs"/>
            <w:szCs w:val="24"/>
            <w:rtl/>
            <w:rPrChange w:id="228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للإشباع</w:t>
        </w:r>
      </w:ins>
      <w:del w:id="2290" w:author="dell" w:date="2022-08-14T12:49:00Z">
        <w:r w:rsidR="00F2164A" w:rsidRPr="008C3563" w:rsidDel="00A727D7">
          <w:rPr>
            <w:rFonts w:ascii="Times New Roman" w:hAnsi="Times New Roman" w:cs="Simplified Arabic" w:hint="cs"/>
            <w:szCs w:val="24"/>
            <w:rtl/>
            <w:rPrChange w:id="229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، و افقيا</w:delText>
        </w:r>
      </w:del>
      <w:ins w:id="2292" w:author="dell" w:date="2022-08-14T12:49:00Z">
        <w:r w:rsidR="00A727D7" w:rsidRPr="008C3563">
          <w:rPr>
            <w:rFonts w:ascii="Times New Roman" w:hAnsi="Times New Roman" w:cs="Simplified Arabic" w:hint="cs"/>
            <w:szCs w:val="24"/>
            <w:rtl/>
            <w:rPrChange w:id="229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 </w:t>
        </w:r>
      </w:ins>
      <w:r w:rsidR="00F2164A" w:rsidRPr="008C3563">
        <w:rPr>
          <w:rFonts w:ascii="Times New Roman" w:hAnsi="Times New Roman" w:cs="Simplified Arabic" w:hint="cs"/>
          <w:szCs w:val="24"/>
          <w:rtl/>
          <w:rPrChange w:id="229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تبعا للدرجة اللونية.</w:t>
      </w:r>
    </w:p>
    <w:p w14:paraId="640127CF" w14:textId="1266F4DB" w:rsidR="00F2164A" w:rsidRPr="008C3563" w:rsidRDefault="00F2164A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295" w:author="acer" w:date="2022-10-04T02:10:00Z">
            <w:rPr>
              <w:sz w:val="26"/>
              <w:szCs w:val="26"/>
              <w:rtl/>
            </w:rPr>
          </w:rPrChange>
        </w:rPr>
        <w:pPrChange w:id="2296" w:author="acer" w:date="2022-10-04T02:10:00Z">
          <w:pPr>
            <w:spacing w:after="0" w:line="240" w:lineRule="auto"/>
          </w:pPr>
        </w:pPrChange>
      </w:pPr>
      <w:del w:id="2297" w:author="dell" w:date="2022-08-14T12:50:00Z">
        <w:r w:rsidRPr="008C3563" w:rsidDel="00A727D7">
          <w:rPr>
            <w:rFonts w:ascii="Times New Roman" w:hAnsi="Times New Roman" w:cs="Simplified Arabic" w:hint="cs"/>
            <w:szCs w:val="24"/>
            <w:rtl/>
            <w:rPrChange w:id="229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الارقام </w:delText>
        </w:r>
      </w:del>
      <w:ins w:id="2299" w:author="dell" w:date="2022-08-14T12:50:00Z">
        <w:r w:rsidR="00A727D7" w:rsidRPr="008C3563">
          <w:rPr>
            <w:rFonts w:ascii="Times New Roman" w:hAnsi="Times New Roman" w:cs="Simplified Arabic" w:hint="cs"/>
            <w:szCs w:val="24"/>
            <w:rtl/>
            <w:rPrChange w:id="230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والأرقام </w:t>
        </w:r>
      </w:ins>
      <w:r w:rsidRPr="008C3563">
        <w:rPr>
          <w:rFonts w:ascii="Times New Roman" w:hAnsi="Times New Roman" w:cs="Simplified Arabic" w:hint="cs"/>
          <w:szCs w:val="24"/>
          <w:rtl/>
          <w:rPrChange w:id="2301" w:author="acer" w:date="2022-10-04T02:10:00Z">
            <w:rPr>
              <w:rFonts w:hint="cs"/>
              <w:sz w:val="26"/>
              <w:szCs w:val="26"/>
              <w:rtl/>
            </w:rPr>
          </w:rPrChange>
        </w:rPr>
        <w:t>الموجودة على يسار الحرف( 1,2,3,4,5) تعبر عن رقم المجموعة و</w:t>
      </w:r>
      <w:del w:id="2302" w:author="acer" w:date="2022-10-04T02:34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30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del w:id="2304" w:author="dell" w:date="2022-08-14T12:50:00Z">
        <w:r w:rsidRPr="008C3563" w:rsidDel="00A727D7">
          <w:rPr>
            <w:rFonts w:ascii="Times New Roman" w:hAnsi="Times New Roman" w:cs="Simplified Arabic" w:hint="cs"/>
            <w:szCs w:val="24"/>
            <w:rtl/>
            <w:rPrChange w:id="230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الاضاءة</w:delText>
        </w:r>
      </w:del>
      <w:ins w:id="2306" w:author="dell" w:date="2022-08-14T12:50:00Z">
        <w:r w:rsidR="00A727D7" w:rsidRPr="008C3563">
          <w:rPr>
            <w:rFonts w:ascii="Times New Roman" w:hAnsi="Times New Roman" w:cs="Simplified Arabic" w:hint="cs"/>
            <w:szCs w:val="24"/>
            <w:rtl/>
            <w:rPrChange w:id="230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الإضاءة</w:t>
        </w:r>
      </w:ins>
      <w:r w:rsidRPr="008C3563">
        <w:rPr>
          <w:rFonts w:ascii="Times New Roman" w:hAnsi="Times New Roman" w:cs="Simplified Arabic" w:hint="cs"/>
          <w:szCs w:val="24"/>
          <w:rtl/>
          <w:rPrChange w:id="2308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، (الرقم </w:t>
      </w:r>
      <w:del w:id="2309" w:author="dell" w:date="2022-08-14T12:50:00Z">
        <w:r w:rsidRPr="008C3563" w:rsidDel="00A727D7">
          <w:rPr>
            <w:rFonts w:ascii="Times New Roman" w:hAnsi="Times New Roman" w:cs="Simplified Arabic" w:hint="cs"/>
            <w:szCs w:val="24"/>
            <w:rtl/>
            <w:rPrChange w:id="231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الاقل </w:delText>
        </w:r>
      </w:del>
      <w:ins w:id="2311" w:author="dell" w:date="2022-08-14T12:50:00Z">
        <w:r w:rsidR="00A727D7" w:rsidRPr="008C3563">
          <w:rPr>
            <w:rFonts w:ascii="Times New Roman" w:hAnsi="Times New Roman" w:cs="Simplified Arabic" w:hint="cs"/>
            <w:szCs w:val="24"/>
            <w:rtl/>
            <w:rPrChange w:id="231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الأقل </w:t>
        </w:r>
      </w:ins>
      <w:r w:rsidRPr="008C3563">
        <w:rPr>
          <w:rFonts w:ascii="Times New Roman" w:hAnsi="Times New Roman" w:cs="Simplified Arabic" w:hint="cs"/>
          <w:szCs w:val="24"/>
          <w:rtl/>
          <w:rPrChange w:id="2313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يدل على </w:t>
      </w:r>
      <w:del w:id="2314" w:author="dell" w:date="2022-08-14T12:50:00Z">
        <w:r w:rsidRPr="008C3563" w:rsidDel="00A727D7">
          <w:rPr>
            <w:rFonts w:ascii="Times New Roman" w:hAnsi="Times New Roman" w:cs="Simplified Arabic" w:hint="cs"/>
            <w:szCs w:val="24"/>
            <w:rtl/>
            <w:rPrChange w:id="231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الاضاءة </w:delText>
        </w:r>
      </w:del>
      <w:ins w:id="2316" w:author="dell" w:date="2022-08-14T12:50:00Z">
        <w:r w:rsidR="00A727D7" w:rsidRPr="008C3563">
          <w:rPr>
            <w:rFonts w:ascii="Times New Roman" w:hAnsi="Times New Roman" w:cs="Simplified Arabic" w:hint="cs"/>
            <w:szCs w:val="24"/>
            <w:rtl/>
            <w:rPrChange w:id="231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الإضاءة </w:t>
        </w:r>
      </w:ins>
      <w:del w:id="2318" w:author="dell" w:date="2022-08-14T12:50:00Z">
        <w:r w:rsidRPr="008C3563" w:rsidDel="00A727D7">
          <w:rPr>
            <w:rFonts w:ascii="Times New Roman" w:hAnsi="Times New Roman" w:cs="Simplified Arabic" w:hint="cs"/>
            <w:szCs w:val="24"/>
            <w:rtl/>
            <w:rPrChange w:id="231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الاعلى </w:delText>
        </w:r>
      </w:del>
      <w:ins w:id="2320" w:author="dell" w:date="2022-08-14T12:50:00Z">
        <w:r w:rsidR="00A727D7" w:rsidRPr="008C3563">
          <w:rPr>
            <w:rFonts w:ascii="Times New Roman" w:hAnsi="Times New Roman" w:cs="Simplified Arabic" w:hint="cs"/>
            <w:szCs w:val="24"/>
            <w:rtl/>
            <w:rPrChange w:id="232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الأعلى </w:t>
        </w:r>
      </w:ins>
      <w:r w:rsidRPr="008C3563">
        <w:rPr>
          <w:rFonts w:ascii="Times New Roman" w:hAnsi="Times New Roman" w:cs="Simplified Arabic" w:hint="cs"/>
          <w:szCs w:val="24"/>
          <w:rtl/>
          <w:rPrChange w:id="2322" w:author="acer" w:date="2022-10-04T02:10:00Z">
            <w:rPr>
              <w:rFonts w:hint="cs"/>
              <w:sz w:val="26"/>
              <w:szCs w:val="26"/>
              <w:rtl/>
            </w:rPr>
          </w:rPrChange>
        </w:rPr>
        <w:t>).</w:t>
      </w:r>
    </w:p>
    <w:p w14:paraId="1B612B16" w14:textId="6AB55E56" w:rsidR="00F2164A" w:rsidRPr="008C3563" w:rsidRDefault="00F2164A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323" w:author="acer" w:date="2022-10-04T02:10:00Z">
            <w:rPr>
              <w:sz w:val="26"/>
              <w:szCs w:val="26"/>
              <w:rtl/>
            </w:rPr>
          </w:rPrChange>
        </w:rPr>
        <w:pPrChange w:id="2324" w:author="acer" w:date="2022-10-04T02:10:00Z">
          <w:pPr>
            <w:spacing w:after="0" w:line="240" w:lineRule="auto"/>
          </w:pPr>
        </w:pPrChange>
      </w:pPr>
      <w:del w:id="2325" w:author="dell" w:date="2022-08-14T12:50:00Z">
        <w:r w:rsidRPr="008C3563" w:rsidDel="00A727D7">
          <w:rPr>
            <w:rFonts w:ascii="Times New Roman" w:hAnsi="Times New Roman" w:cs="Simplified Arabic" w:hint="cs"/>
            <w:szCs w:val="24"/>
            <w:rtl/>
            <w:rPrChange w:id="232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الارقام </w:delText>
        </w:r>
      </w:del>
      <w:ins w:id="2327" w:author="dell" w:date="2022-08-14T12:50:00Z">
        <w:r w:rsidR="00A727D7" w:rsidRPr="008C3563">
          <w:rPr>
            <w:rFonts w:ascii="Times New Roman" w:hAnsi="Times New Roman" w:cs="Simplified Arabic" w:hint="cs"/>
            <w:szCs w:val="24"/>
            <w:rtl/>
            <w:rPrChange w:id="232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الأرقام </w:t>
        </w:r>
      </w:ins>
      <w:r w:rsidRPr="008C3563">
        <w:rPr>
          <w:rFonts w:ascii="Times New Roman" w:hAnsi="Times New Roman" w:cs="Simplified Arabic" w:hint="cs"/>
          <w:szCs w:val="24"/>
          <w:rtl/>
          <w:rPrChange w:id="2329" w:author="acer" w:date="2022-10-04T02:10:00Z">
            <w:rPr>
              <w:rFonts w:hint="cs"/>
              <w:sz w:val="26"/>
              <w:szCs w:val="26"/>
              <w:rtl/>
            </w:rPr>
          </w:rPrChange>
        </w:rPr>
        <w:t>الموجودة على يمين الحرف ( 3, 2.5, 2, 1.5, 1)   تعبر عن قيمة الكثافة، (كلما زاد الرقم زادت الكثافة)</w:t>
      </w:r>
      <w:del w:id="2330" w:author="acer" w:date="2022-10-04T02:34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33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332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</w:p>
    <w:p w14:paraId="79BE9A45" w14:textId="6E228046" w:rsidR="00F2164A" w:rsidRPr="008C3563" w:rsidRDefault="00A727D7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333" w:author="acer" w:date="2022-10-04T02:10:00Z">
            <w:rPr>
              <w:sz w:val="26"/>
              <w:szCs w:val="26"/>
              <w:rtl/>
            </w:rPr>
          </w:rPrChange>
        </w:rPr>
        <w:pPrChange w:id="2334" w:author="acer" w:date="2022-10-04T02:10:00Z">
          <w:pPr>
            <w:spacing w:after="0" w:line="240" w:lineRule="auto"/>
          </w:pPr>
        </w:pPrChange>
      </w:pPr>
      <w:ins w:id="2335" w:author="dell" w:date="2022-08-14T12:50:00Z">
        <w:r w:rsidRPr="008C3563">
          <w:rPr>
            <w:rFonts w:ascii="Times New Roman" w:hAnsi="Times New Roman" w:cs="Simplified Arabic" w:hint="cs"/>
            <w:szCs w:val="24"/>
            <w:rtl/>
            <w:rPrChange w:id="233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F2164A" w:rsidRPr="008C3563">
        <w:rPr>
          <w:rFonts w:ascii="Times New Roman" w:hAnsi="Times New Roman" w:cs="Simplified Arabic" w:hint="cs"/>
          <w:szCs w:val="24"/>
          <w:rtl/>
          <w:rPrChange w:id="233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عند استخدام دليل لوني لاختيار لون من المنصح به بأن نقوم باختيار الدرجة اللونية </w:t>
      </w:r>
      <w:del w:id="2338" w:author="dell" w:date="2022-08-14T12:50:00Z">
        <w:r w:rsidR="00F2164A" w:rsidRPr="008C3563" w:rsidDel="00A727D7">
          <w:rPr>
            <w:rFonts w:ascii="Times New Roman" w:hAnsi="Times New Roman" w:cs="Simplified Arabic" w:hint="cs"/>
            <w:szCs w:val="24"/>
            <w:rtl/>
            <w:rPrChange w:id="233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اولا</w:delText>
        </w:r>
      </w:del>
      <w:ins w:id="2340" w:author="dell" w:date="2022-08-14T12:50:00Z">
        <w:r w:rsidRPr="008C3563">
          <w:rPr>
            <w:rFonts w:ascii="Times New Roman" w:hAnsi="Times New Roman" w:cs="Simplified Arabic" w:hint="cs"/>
            <w:szCs w:val="24"/>
            <w:rtl/>
            <w:rPrChange w:id="234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أولا</w:t>
        </w:r>
      </w:ins>
      <w:r w:rsidR="00F2164A" w:rsidRPr="008C3563">
        <w:rPr>
          <w:rFonts w:ascii="Times New Roman" w:hAnsi="Times New Roman" w:cs="Simplified Arabic" w:hint="cs"/>
          <w:szCs w:val="24"/>
          <w:rtl/>
          <w:rPrChange w:id="234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، ثم </w:t>
      </w:r>
      <w:del w:id="2343" w:author="dell" w:date="2022-08-14T12:50:00Z">
        <w:r w:rsidR="00F2164A" w:rsidRPr="008C3563" w:rsidDel="00A727D7">
          <w:rPr>
            <w:rFonts w:ascii="Times New Roman" w:hAnsi="Times New Roman" w:cs="Simplified Arabic" w:hint="cs"/>
            <w:szCs w:val="24"/>
            <w:rtl/>
            <w:rPrChange w:id="234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الاشباع </w:delText>
        </w:r>
      </w:del>
      <w:ins w:id="2345" w:author="dell" w:date="2022-08-14T12:50:00Z">
        <w:r w:rsidRPr="008C3563">
          <w:rPr>
            <w:rFonts w:ascii="Times New Roman" w:hAnsi="Times New Roman" w:cs="Simplified Arabic" w:hint="cs"/>
            <w:szCs w:val="24"/>
            <w:rtl/>
            <w:rPrChange w:id="234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الإشباع </w:t>
        </w:r>
      </w:ins>
      <w:r w:rsidR="00F2164A" w:rsidRPr="008C3563">
        <w:rPr>
          <w:rFonts w:ascii="Times New Roman" w:hAnsi="Times New Roman" w:cs="Simplified Arabic" w:hint="cs"/>
          <w:szCs w:val="24"/>
          <w:rtl/>
          <w:rPrChange w:id="2347" w:author="acer" w:date="2022-10-04T02:10:00Z">
            <w:rPr>
              <w:rFonts w:hint="cs"/>
              <w:sz w:val="26"/>
              <w:szCs w:val="26"/>
              <w:rtl/>
            </w:rPr>
          </w:rPrChange>
        </w:rPr>
        <w:t>و</w:t>
      </w:r>
      <w:del w:id="2348" w:author="acer" w:date="2022-10-04T02:34:00Z">
        <w:r w:rsidR="00F2164A" w:rsidRPr="008C3563" w:rsidDel="000D1842">
          <w:rPr>
            <w:rFonts w:ascii="Times New Roman" w:hAnsi="Times New Roman" w:cs="Simplified Arabic" w:hint="cs"/>
            <w:szCs w:val="24"/>
            <w:rtl/>
            <w:rPrChange w:id="234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F2164A" w:rsidRPr="008C3563">
        <w:rPr>
          <w:rFonts w:ascii="Times New Roman" w:hAnsi="Times New Roman" w:cs="Simplified Arabic" w:hint="cs"/>
          <w:szCs w:val="24"/>
          <w:rtl/>
          <w:rPrChange w:id="2350" w:author="acer" w:date="2022-10-04T02:10:00Z">
            <w:rPr>
              <w:rFonts w:hint="cs"/>
              <w:sz w:val="26"/>
              <w:szCs w:val="26"/>
              <w:rtl/>
            </w:rPr>
          </w:rPrChange>
        </w:rPr>
        <w:t>السطوع.</w:t>
      </w:r>
    </w:p>
    <w:p w14:paraId="20313A83" w14:textId="77777777" w:rsidR="00F2164A" w:rsidRPr="008C3563" w:rsidRDefault="00F2164A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351" w:author="acer" w:date="2022-10-04T02:10:00Z">
            <w:rPr>
              <w:sz w:val="26"/>
              <w:szCs w:val="26"/>
              <w:rtl/>
            </w:rPr>
          </w:rPrChange>
        </w:rPr>
        <w:pPrChange w:id="2352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szCs w:val="24"/>
          <w:rtl/>
          <w:rPrChange w:id="2353" w:author="acer" w:date="2022-10-04T02:10:00Z">
            <w:rPr>
              <w:sz w:val="26"/>
              <w:szCs w:val="26"/>
              <w:rtl/>
            </w:rPr>
          </w:rPrChange>
        </w:rPr>
        <w:t>•</w:t>
      </w:r>
      <w:r w:rsidRPr="008C3563">
        <w:rPr>
          <w:rFonts w:ascii="Times New Roman" w:hAnsi="Times New Roman" w:cs="Simplified Arabic" w:hint="cs"/>
          <w:szCs w:val="24"/>
          <w:rtl/>
          <w:rPrChange w:id="235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ميزات دليل </w:t>
      </w:r>
      <w:r w:rsidRPr="008C3563">
        <w:rPr>
          <w:rFonts w:ascii="Times New Roman" w:hAnsi="Times New Roman" w:cs="Simplified Arabic"/>
          <w:szCs w:val="24"/>
          <w:rPrChange w:id="2355" w:author="acer" w:date="2022-10-04T02:10:00Z">
            <w:rPr>
              <w:sz w:val="26"/>
              <w:szCs w:val="26"/>
            </w:rPr>
          </w:rPrChange>
        </w:rPr>
        <w:t xml:space="preserve">3D-MASTER </w:t>
      </w:r>
      <w:r w:rsidRPr="008C3563">
        <w:rPr>
          <w:rFonts w:ascii="Times New Roman" w:hAnsi="Times New Roman" w:cs="Simplified Arabic" w:hint="cs"/>
          <w:szCs w:val="24"/>
          <w:rtl/>
          <w:rPrChange w:id="2356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على </w:t>
      </w:r>
      <w:r w:rsidRPr="008C3563">
        <w:rPr>
          <w:rFonts w:ascii="Times New Roman" w:hAnsi="Times New Roman" w:cs="Simplified Arabic"/>
          <w:szCs w:val="24"/>
          <w:rPrChange w:id="2357" w:author="acer" w:date="2022-10-04T02:10:00Z">
            <w:rPr>
              <w:sz w:val="26"/>
              <w:szCs w:val="26"/>
            </w:rPr>
          </w:rPrChange>
        </w:rPr>
        <w:t xml:space="preserve">CLASSIC </w:t>
      </w:r>
      <w:r w:rsidRPr="008C3563">
        <w:rPr>
          <w:rFonts w:ascii="Times New Roman" w:hAnsi="Times New Roman" w:cs="Simplified Arabic" w:hint="cs"/>
          <w:szCs w:val="24"/>
          <w:rtl/>
          <w:rPrChange w:id="2358" w:author="acer" w:date="2022-10-04T02:10:00Z">
            <w:rPr>
              <w:rFonts w:hint="cs"/>
              <w:sz w:val="26"/>
              <w:szCs w:val="26"/>
              <w:rtl/>
            </w:rPr>
          </w:rPrChange>
        </w:rPr>
        <w:t>:</w:t>
      </w:r>
    </w:p>
    <w:p w14:paraId="1B9E675E" w14:textId="77777777" w:rsidR="00F2164A" w:rsidRPr="008C3563" w:rsidRDefault="00F2164A" w:rsidP="008C3563">
      <w:pPr>
        <w:spacing w:after="0" w:line="240" w:lineRule="auto"/>
        <w:jc w:val="both"/>
        <w:rPr>
          <w:rFonts w:ascii="Times New Roman" w:hAnsi="Times New Roman" w:cs="Simplified Arabic" w:hint="cs"/>
          <w:szCs w:val="24"/>
          <w:rtl/>
          <w:rPrChange w:id="2359" w:author="acer" w:date="2022-10-04T02:10:00Z">
            <w:rPr>
              <w:sz w:val="26"/>
              <w:szCs w:val="26"/>
              <w:rtl/>
            </w:rPr>
          </w:rPrChange>
        </w:rPr>
        <w:pPrChange w:id="2360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36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1.مجال سطوع أوسع. </w:t>
      </w:r>
    </w:p>
    <w:p w14:paraId="26F04855" w14:textId="4A6F9BC5" w:rsidR="00F2164A" w:rsidRPr="008C3563" w:rsidRDefault="00F2164A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362" w:author="acer" w:date="2022-10-04T02:10:00Z">
            <w:rPr>
              <w:sz w:val="26"/>
              <w:szCs w:val="26"/>
              <w:rtl/>
            </w:rPr>
          </w:rPrChange>
        </w:rPr>
        <w:pPrChange w:id="2363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36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2. خيارات لونية بكثافات مختلفة </w:t>
      </w:r>
      <w:del w:id="2365" w:author="dell" w:date="2022-08-14T12:51:00Z">
        <w:r w:rsidRPr="008C3563" w:rsidDel="00A727D7">
          <w:rPr>
            <w:rFonts w:ascii="Times New Roman" w:hAnsi="Times New Roman" w:cs="Simplified Arabic" w:hint="cs"/>
            <w:szCs w:val="24"/>
            <w:rtl/>
            <w:rPrChange w:id="236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اكثر </w:delText>
        </w:r>
      </w:del>
      <w:ins w:id="2367" w:author="dell" w:date="2022-08-14T12:51:00Z">
        <w:r w:rsidR="00A727D7" w:rsidRPr="008C3563">
          <w:rPr>
            <w:rFonts w:ascii="Times New Roman" w:hAnsi="Times New Roman" w:cs="Simplified Arabic" w:hint="cs"/>
            <w:szCs w:val="24"/>
            <w:rtl/>
            <w:rPrChange w:id="236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أكثر</w:t>
        </w:r>
        <w:del w:id="2369" w:author="acer" w:date="2022-10-04T02:34:00Z">
          <w:r w:rsidR="00A727D7" w:rsidRPr="008C3563" w:rsidDel="000D1842">
            <w:rPr>
              <w:rFonts w:ascii="Times New Roman" w:hAnsi="Times New Roman" w:cs="Simplified Arabic" w:hint="cs"/>
              <w:szCs w:val="24"/>
              <w:rtl/>
              <w:rPrChange w:id="2370" w:author="acer" w:date="2022-10-04T02:10:00Z">
                <w:rPr>
                  <w:rFonts w:hint="cs"/>
                  <w:sz w:val="26"/>
                  <w:szCs w:val="26"/>
                  <w:rtl/>
                </w:rPr>
              </w:rPrChange>
            </w:rPr>
            <w:delText xml:space="preserve"> </w:delText>
          </w:r>
        </w:del>
      </w:ins>
      <w:r w:rsidRPr="008C3563">
        <w:rPr>
          <w:rFonts w:ascii="Times New Roman" w:hAnsi="Times New Roman" w:cs="Simplified Arabic" w:hint="cs"/>
          <w:szCs w:val="24"/>
          <w:rtl/>
          <w:rPrChange w:id="2371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</w:p>
    <w:p w14:paraId="6B13ADC8" w14:textId="15BDC3C1" w:rsidR="00F2164A" w:rsidRPr="008C3563" w:rsidRDefault="00F2164A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372" w:author="acer" w:date="2022-10-04T02:10:00Z">
            <w:rPr>
              <w:sz w:val="26"/>
              <w:szCs w:val="26"/>
              <w:rtl/>
            </w:rPr>
          </w:rPrChange>
        </w:rPr>
        <w:pPrChange w:id="2373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374" w:author="acer" w:date="2022-10-04T02:10:00Z">
            <w:rPr>
              <w:rFonts w:hint="cs"/>
              <w:sz w:val="26"/>
              <w:szCs w:val="26"/>
              <w:rtl/>
            </w:rPr>
          </w:rPrChange>
        </w:rPr>
        <w:lastRenderedPageBreak/>
        <w:t xml:space="preserve">3. مجال الدرجات اللونية يميل </w:t>
      </w:r>
      <w:del w:id="2375" w:author="dell" w:date="2022-08-14T12:51:00Z">
        <w:r w:rsidRPr="008C3563" w:rsidDel="00A727D7">
          <w:rPr>
            <w:rFonts w:ascii="Times New Roman" w:hAnsi="Times New Roman" w:cs="Simplified Arabic" w:hint="cs"/>
            <w:szCs w:val="24"/>
            <w:rtl/>
            <w:rPrChange w:id="237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اكثر </w:delText>
        </w:r>
      </w:del>
      <w:ins w:id="2377" w:author="dell" w:date="2022-08-14T12:51:00Z">
        <w:r w:rsidR="00A727D7" w:rsidRPr="008C3563">
          <w:rPr>
            <w:rFonts w:ascii="Times New Roman" w:hAnsi="Times New Roman" w:cs="Simplified Arabic" w:hint="cs"/>
            <w:szCs w:val="24"/>
            <w:rtl/>
            <w:rPrChange w:id="237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أكثر </w:t>
        </w:r>
      </w:ins>
      <w:r w:rsidRPr="008C3563">
        <w:rPr>
          <w:rFonts w:ascii="Times New Roman" w:hAnsi="Times New Roman" w:cs="Simplified Arabic" w:hint="cs"/>
          <w:szCs w:val="24"/>
          <w:rtl/>
          <w:rPrChange w:id="237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باتجاه </w:t>
      </w:r>
      <w:del w:id="2380" w:author="dell" w:date="2022-08-14T12:51:00Z">
        <w:r w:rsidRPr="008C3563" w:rsidDel="00A727D7">
          <w:rPr>
            <w:rFonts w:ascii="Times New Roman" w:hAnsi="Times New Roman" w:cs="Simplified Arabic" w:hint="cs"/>
            <w:szCs w:val="24"/>
            <w:rtl/>
            <w:rPrChange w:id="238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الاحمر</w:delText>
        </w:r>
      </w:del>
      <w:ins w:id="2382" w:author="dell" w:date="2022-08-14T12:51:00Z">
        <w:r w:rsidR="00A727D7" w:rsidRPr="008C3563">
          <w:rPr>
            <w:rFonts w:ascii="Times New Roman" w:hAnsi="Times New Roman" w:cs="Simplified Arabic" w:hint="cs"/>
            <w:szCs w:val="24"/>
            <w:rtl/>
            <w:rPrChange w:id="238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الأحمر</w:t>
        </w:r>
      </w:ins>
      <w:r w:rsidRPr="008C3563">
        <w:rPr>
          <w:rFonts w:ascii="Times New Roman" w:hAnsi="Times New Roman" w:cs="Simplified Arabic" w:hint="cs"/>
          <w:szCs w:val="24"/>
          <w:rtl/>
          <w:rPrChange w:id="2384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</w:p>
    <w:p w14:paraId="6CFEC7BE" w14:textId="74FA02F0" w:rsidR="00F2164A" w:rsidRPr="008C3563" w:rsidRDefault="00F2164A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385" w:author="acer" w:date="2022-10-04T02:10:00Z">
            <w:rPr>
              <w:sz w:val="26"/>
              <w:szCs w:val="26"/>
              <w:rtl/>
            </w:rPr>
          </w:rPrChange>
        </w:rPr>
        <w:pPrChange w:id="2386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38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4.تقسيم المجموعات </w:t>
      </w:r>
      <w:del w:id="2388" w:author="dell" w:date="2022-08-14T12:51:00Z">
        <w:r w:rsidRPr="008C3563" w:rsidDel="00A727D7">
          <w:rPr>
            <w:rFonts w:ascii="Times New Roman" w:hAnsi="Times New Roman" w:cs="Simplified Arabic" w:hint="cs"/>
            <w:szCs w:val="24"/>
            <w:rtl/>
            <w:rPrChange w:id="238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افضل</w:delText>
        </w:r>
      </w:del>
      <w:ins w:id="2390" w:author="dell" w:date="2022-08-14T12:51:00Z">
        <w:r w:rsidR="00A727D7" w:rsidRPr="008C3563">
          <w:rPr>
            <w:rFonts w:ascii="Times New Roman" w:hAnsi="Times New Roman" w:cs="Simplified Arabic" w:hint="cs"/>
            <w:szCs w:val="24"/>
            <w:rtl/>
            <w:rPrChange w:id="239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أفضل</w:t>
        </w:r>
      </w:ins>
      <w:r w:rsidRPr="008C3563">
        <w:rPr>
          <w:rFonts w:ascii="Times New Roman" w:hAnsi="Times New Roman" w:cs="Simplified Arabic" w:hint="cs"/>
          <w:szCs w:val="24"/>
          <w:rtl/>
          <w:rPrChange w:id="2392" w:author="acer" w:date="2022-10-04T02:10:00Z">
            <w:rPr>
              <w:rFonts w:hint="cs"/>
              <w:sz w:val="26"/>
              <w:szCs w:val="26"/>
              <w:rtl/>
            </w:rPr>
          </w:rPrChange>
        </w:rPr>
        <w:t>، و</w:t>
      </w:r>
      <w:del w:id="2393" w:author="acer" w:date="2022-10-04T02:34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39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395" w:author="acer" w:date="2022-10-04T02:10:00Z">
            <w:rPr>
              <w:rFonts w:hint="cs"/>
              <w:sz w:val="26"/>
              <w:szCs w:val="26"/>
              <w:rtl/>
            </w:rPr>
          </w:rPrChange>
        </w:rPr>
        <w:t>الفرق بين كل لون و</w:t>
      </w:r>
      <w:del w:id="2396" w:author="acer" w:date="2022-10-04T02:34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39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/>
          <w:szCs w:val="24"/>
          <w:rtl/>
          <w:rPrChange w:id="2398" w:author="acer" w:date="2022-10-04T02:10:00Z">
            <w:rPr>
              <w:sz w:val="26"/>
              <w:szCs w:val="26"/>
              <w:rtl/>
            </w:rPr>
          </w:rPrChange>
        </w:rPr>
        <w:t>آ</w:t>
      </w:r>
      <w:r w:rsidRPr="008C3563">
        <w:rPr>
          <w:rFonts w:ascii="Times New Roman" w:hAnsi="Times New Roman" w:cs="Simplified Arabic" w:hint="cs"/>
          <w:szCs w:val="24"/>
          <w:rtl/>
          <w:rPrChange w:id="2399" w:author="acer" w:date="2022-10-04T02:10:00Z">
            <w:rPr>
              <w:rFonts w:hint="cs"/>
              <w:sz w:val="26"/>
              <w:szCs w:val="26"/>
              <w:rtl/>
            </w:rPr>
          </w:rPrChange>
        </w:rPr>
        <w:t>خر موزع بشكل متناسق.</w:t>
      </w:r>
    </w:p>
    <w:p w14:paraId="0541A80E" w14:textId="77777777" w:rsidR="008C0355" w:rsidRPr="008C3563" w:rsidRDefault="008C0355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400" w:author="acer" w:date="2022-10-04T02:10:00Z">
            <w:rPr>
              <w:sz w:val="26"/>
              <w:szCs w:val="26"/>
              <w:rtl/>
            </w:rPr>
          </w:rPrChange>
        </w:rPr>
        <w:pPrChange w:id="2401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szCs w:val="24"/>
          <w:rtl/>
          <w:rPrChange w:id="2402" w:author="acer" w:date="2022-10-04T02:10:00Z">
            <w:rPr>
              <w:sz w:val="26"/>
              <w:szCs w:val="26"/>
              <w:rtl/>
            </w:rPr>
          </w:rPrChange>
        </w:rPr>
        <w:t>•</w:t>
      </w:r>
      <w:r w:rsidRPr="008C3563">
        <w:rPr>
          <w:rFonts w:ascii="Times New Roman" w:hAnsi="Times New Roman" w:cs="Simplified Arabic" w:hint="cs"/>
          <w:szCs w:val="24"/>
          <w:rtl/>
          <w:rPrChange w:id="2403" w:author="acer" w:date="2022-10-04T02:10:00Z">
            <w:rPr>
              <w:rFonts w:hint="cs"/>
              <w:sz w:val="26"/>
              <w:szCs w:val="26"/>
              <w:rtl/>
            </w:rPr>
          </w:rPrChange>
        </w:rPr>
        <w:t>أجهزة اختيار اللون الأوتوماتيكية</w:t>
      </w:r>
      <w:del w:id="2404" w:author="acer" w:date="2022-10-04T02:34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40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406" w:author="acer" w:date="2022-10-04T02:10:00Z">
            <w:rPr>
              <w:rFonts w:hint="cs"/>
              <w:sz w:val="26"/>
              <w:szCs w:val="26"/>
              <w:rtl/>
            </w:rPr>
          </w:rPrChange>
        </w:rPr>
        <w:t>:</w:t>
      </w:r>
    </w:p>
    <w:p w14:paraId="42D8E772" w14:textId="68FFE572" w:rsidR="006568EF" w:rsidRPr="008C3563" w:rsidRDefault="008C0355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407" w:author="acer" w:date="2022-10-04T02:10:00Z">
            <w:rPr>
              <w:sz w:val="26"/>
              <w:szCs w:val="26"/>
              <w:rtl/>
            </w:rPr>
          </w:rPrChange>
        </w:rPr>
        <w:pPrChange w:id="2408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409" w:author="acer" w:date="2022-10-04T02:10:00Z">
            <w:rPr>
              <w:rFonts w:hint="cs"/>
              <w:sz w:val="26"/>
              <w:szCs w:val="26"/>
              <w:rtl/>
            </w:rPr>
          </w:rPrChange>
        </w:rPr>
        <w:t>كبديل عن اختيار اللون بالطريقة البصرية</w:t>
      </w:r>
      <w:ins w:id="2410" w:author="dell" w:date="2022-08-14T12:51:00Z">
        <w:r w:rsidR="00A727D7" w:rsidRPr="008C3563">
          <w:rPr>
            <w:rFonts w:ascii="Times New Roman" w:hAnsi="Times New Roman" w:cs="Simplified Arabic" w:hint="cs"/>
            <w:szCs w:val="24"/>
            <w:rtl/>
            <w:rPrChange w:id="241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</w:t>
        </w:r>
      </w:ins>
      <w:r w:rsidRPr="008C3563">
        <w:rPr>
          <w:rFonts w:ascii="Times New Roman" w:hAnsi="Times New Roman" w:cs="Simplified Arabic" w:hint="cs"/>
          <w:szCs w:val="24"/>
          <w:rtl/>
          <w:rPrChange w:id="241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</w:t>
      </w:r>
      <w:ins w:id="2413" w:author="dell" w:date="2022-08-14T12:51:00Z">
        <w:r w:rsidR="00A727D7" w:rsidRPr="008C3563">
          <w:rPr>
            <w:rFonts w:ascii="Times New Roman" w:hAnsi="Times New Roman" w:cs="Simplified Arabic" w:hint="cs"/>
            <w:szCs w:val="24"/>
            <w:rtl/>
            <w:rPrChange w:id="241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Pr="008C3563">
        <w:rPr>
          <w:rFonts w:ascii="Times New Roman" w:hAnsi="Times New Roman" w:cs="Simplified Arabic" w:hint="cs"/>
          <w:szCs w:val="24"/>
          <w:rtl/>
          <w:rPrChange w:id="241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يمكن استخدام الأجهزة </w:t>
      </w:r>
      <w:del w:id="2416" w:author="dell" w:date="2022-08-14T12:51:00Z">
        <w:r w:rsidRPr="008C3563" w:rsidDel="00A727D7">
          <w:rPr>
            <w:rFonts w:ascii="Times New Roman" w:hAnsi="Times New Roman" w:cs="Simplified Arabic" w:hint="cs"/>
            <w:szCs w:val="24"/>
            <w:rtl/>
            <w:rPrChange w:id="241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الاكترونية</w:delText>
        </w:r>
      </w:del>
      <w:ins w:id="2418" w:author="dell" w:date="2022-08-14T12:51:00Z">
        <w:r w:rsidR="00A727D7" w:rsidRPr="008C3563">
          <w:rPr>
            <w:rFonts w:ascii="Times New Roman" w:hAnsi="Times New Roman" w:cs="Simplified Arabic" w:hint="cs"/>
            <w:szCs w:val="24"/>
            <w:rtl/>
            <w:rPrChange w:id="241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الإلكتروني</w:t>
        </w:r>
        <w:r w:rsidR="00A727D7" w:rsidRPr="008C3563">
          <w:rPr>
            <w:rFonts w:ascii="Times New Roman" w:hAnsi="Times New Roman" w:cs="Simplified Arabic" w:hint="eastAsia"/>
            <w:szCs w:val="24"/>
            <w:rtl/>
            <w:rPrChange w:id="2420" w:author="acer" w:date="2022-10-04T02:10:00Z">
              <w:rPr>
                <w:rFonts w:hint="eastAsia"/>
                <w:sz w:val="26"/>
                <w:szCs w:val="26"/>
                <w:rtl/>
              </w:rPr>
            </w:rPrChange>
          </w:rPr>
          <w:t>ة</w:t>
        </w:r>
      </w:ins>
      <w:r w:rsidRPr="008C3563">
        <w:rPr>
          <w:rFonts w:ascii="Times New Roman" w:hAnsi="Times New Roman" w:cs="Simplified Arabic" w:hint="cs"/>
          <w:szCs w:val="24"/>
          <w:rtl/>
          <w:rPrChange w:id="242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التي تم تقديمها بنهاية التسعين</w:t>
      </w:r>
      <w:ins w:id="2422" w:author="dell" w:date="2022-08-14T12:51:00Z">
        <w:r w:rsidR="00A727D7" w:rsidRPr="008C3563">
          <w:rPr>
            <w:rFonts w:ascii="Times New Roman" w:hAnsi="Times New Roman" w:cs="Simplified Arabic" w:hint="cs"/>
            <w:szCs w:val="24"/>
            <w:rtl/>
            <w:rPrChange w:id="242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ي</w:t>
        </w:r>
      </w:ins>
      <w:r w:rsidRPr="008C3563">
        <w:rPr>
          <w:rFonts w:ascii="Times New Roman" w:hAnsi="Times New Roman" w:cs="Simplified Arabic" w:hint="cs"/>
          <w:szCs w:val="24"/>
          <w:rtl/>
          <w:rPrChange w:id="2424" w:author="acer" w:date="2022-10-04T02:10:00Z">
            <w:rPr>
              <w:rFonts w:hint="cs"/>
              <w:sz w:val="26"/>
              <w:szCs w:val="26"/>
              <w:rtl/>
            </w:rPr>
          </w:rPrChange>
        </w:rPr>
        <w:t>ات من القرن الماضي، و</w:t>
      </w:r>
      <w:del w:id="2425" w:author="acer" w:date="2022-10-04T02:35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42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427" w:author="acer" w:date="2022-10-04T02:10:00Z">
            <w:rPr>
              <w:rFonts w:hint="cs"/>
              <w:sz w:val="26"/>
              <w:szCs w:val="26"/>
              <w:rtl/>
            </w:rPr>
          </w:rPrChange>
        </w:rPr>
        <w:t>التي تهدف لاختصار النتائج غير المثالية، و</w:t>
      </w:r>
      <w:del w:id="2428" w:author="acer" w:date="2022-10-04T02:35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42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430" w:author="acer" w:date="2022-10-04T02:10:00Z">
            <w:rPr>
              <w:rFonts w:hint="cs"/>
              <w:sz w:val="26"/>
              <w:szCs w:val="26"/>
              <w:rtl/>
            </w:rPr>
          </w:rPrChange>
        </w:rPr>
        <w:t>قلة التطابق في عملية اختيار اللون بالطريقة التقليدية.</w:t>
      </w:r>
    </w:p>
    <w:p w14:paraId="1633C966" w14:textId="5654C605" w:rsidR="008C0355" w:rsidRPr="008C3563" w:rsidRDefault="008C0355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431" w:author="acer" w:date="2022-10-04T02:10:00Z">
            <w:rPr>
              <w:sz w:val="26"/>
              <w:szCs w:val="26"/>
              <w:rtl/>
            </w:rPr>
          </w:rPrChange>
        </w:rPr>
        <w:pPrChange w:id="2432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szCs w:val="24"/>
          <w:rPrChange w:id="2433" w:author="acer" w:date="2022-10-04T02:10:00Z">
            <w:rPr>
              <w:sz w:val="26"/>
              <w:szCs w:val="26"/>
            </w:rPr>
          </w:rPrChange>
        </w:rPr>
        <w:t xml:space="preserve">  (GERMANY)EASY-SHADE•</w:t>
      </w:r>
      <w:r w:rsidRPr="008C3563">
        <w:rPr>
          <w:rFonts w:ascii="Times New Roman" w:hAnsi="Times New Roman" w:cs="Simplified Arabic" w:hint="cs"/>
          <w:szCs w:val="24"/>
          <w:rtl/>
          <w:rPrChange w:id="2434" w:author="acer" w:date="2022-10-04T02:10:00Z">
            <w:rPr>
              <w:rFonts w:hint="cs"/>
              <w:sz w:val="26"/>
              <w:szCs w:val="26"/>
              <w:rtl/>
            </w:rPr>
          </w:rPrChange>
        </w:rPr>
        <w:t>: جهاز لاسلكي، صغير</w:t>
      </w:r>
      <w:del w:id="2435" w:author="acer" w:date="2022-10-04T02:35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43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43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، </w:t>
      </w:r>
      <w:ins w:id="2438" w:author="dell" w:date="2022-08-14T12:52:00Z">
        <w:r w:rsidR="00A727D7" w:rsidRPr="008C3563">
          <w:rPr>
            <w:rFonts w:ascii="Times New Roman" w:hAnsi="Times New Roman" w:cs="Simplified Arabic" w:hint="cs"/>
            <w:szCs w:val="24"/>
            <w:rtl/>
            <w:rPrChange w:id="243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Pr="008C3563">
        <w:rPr>
          <w:rFonts w:ascii="Times New Roman" w:hAnsi="Times New Roman" w:cs="Simplified Arabic" w:hint="cs"/>
          <w:szCs w:val="24"/>
          <w:rtl/>
          <w:rPrChange w:id="244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قابل </w:t>
      </w:r>
      <w:proofErr w:type="spellStart"/>
      <w:r w:rsidRPr="008C3563">
        <w:rPr>
          <w:rFonts w:ascii="Times New Roman" w:hAnsi="Times New Roman" w:cs="Simplified Arabic" w:hint="cs"/>
          <w:szCs w:val="24"/>
          <w:rtl/>
          <w:rPrChange w:id="2441" w:author="acer" w:date="2022-10-04T02:10:00Z">
            <w:rPr>
              <w:rFonts w:hint="cs"/>
              <w:sz w:val="26"/>
              <w:szCs w:val="26"/>
              <w:rtl/>
            </w:rPr>
          </w:rPrChange>
        </w:rPr>
        <w:t>للتنقل</w:t>
      </w:r>
      <w:del w:id="2442" w:author="dell" w:date="2022-08-14T12:52:00Z">
        <w:r w:rsidRPr="008C3563" w:rsidDel="00A727D7">
          <w:rPr>
            <w:rFonts w:ascii="Times New Roman" w:hAnsi="Times New Roman" w:cs="Simplified Arabic" w:hint="cs"/>
            <w:szCs w:val="24"/>
            <w:rtl/>
            <w:rPrChange w:id="244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, </w:delText>
        </w:r>
      </w:del>
      <w:ins w:id="2444" w:author="dell" w:date="2022-08-14T12:52:00Z">
        <w:r w:rsidR="00A727D7" w:rsidRPr="008C3563">
          <w:rPr>
            <w:rFonts w:ascii="Times New Roman" w:hAnsi="Times New Roman" w:cs="Simplified Arabic" w:hint="cs"/>
            <w:szCs w:val="24"/>
            <w:rtl/>
            <w:rPrChange w:id="244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  <w:proofErr w:type="spellEnd"/>
        <w:r w:rsidR="00A727D7" w:rsidRPr="008C3563">
          <w:rPr>
            <w:rFonts w:ascii="Times New Roman" w:hAnsi="Times New Roman" w:cs="Simplified Arabic" w:hint="cs"/>
            <w:szCs w:val="24"/>
            <w:rtl/>
            <w:rPrChange w:id="244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 </w:t>
        </w:r>
      </w:ins>
      <w:r w:rsidRPr="008C3563">
        <w:rPr>
          <w:rFonts w:ascii="Times New Roman" w:hAnsi="Times New Roman" w:cs="Simplified Arabic" w:hint="cs"/>
          <w:szCs w:val="24"/>
          <w:rtl/>
          <w:rPrChange w:id="244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بكلفة مدروسة، </w:t>
      </w:r>
      <w:ins w:id="2448" w:author="dell" w:date="2022-08-14T12:52:00Z">
        <w:r w:rsidR="00A727D7" w:rsidRPr="008C3563">
          <w:rPr>
            <w:rFonts w:ascii="Times New Roman" w:hAnsi="Times New Roman" w:cs="Simplified Arabic" w:hint="cs"/>
            <w:szCs w:val="24"/>
            <w:rtl/>
            <w:rPrChange w:id="244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Pr="008C3563">
        <w:rPr>
          <w:rFonts w:ascii="Times New Roman" w:hAnsi="Times New Roman" w:cs="Simplified Arabic" w:hint="cs"/>
          <w:szCs w:val="24"/>
          <w:rtl/>
          <w:rPrChange w:id="2450" w:author="acer" w:date="2022-10-04T02:10:00Z">
            <w:rPr>
              <w:rFonts w:hint="cs"/>
              <w:sz w:val="26"/>
              <w:szCs w:val="26"/>
              <w:rtl/>
            </w:rPr>
          </w:rPrChange>
        </w:rPr>
        <w:t>يعتمد على البطارية، و</w:t>
      </w:r>
      <w:del w:id="2451" w:author="acer" w:date="2022-10-04T02:35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45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453" w:author="acer" w:date="2022-10-04T02:10:00Z">
            <w:rPr>
              <w:rFonts w:hint="cs"/>
              <w:sz w:val="26"/>
              <w:szCs w:val="26"/>
              <w:rtl/>
            </w:rPr>
          </w:rPrChange>
        </w:rPr>
        <w:t>يعطي معلومات كافية للمساعدة في عملية تحليل اللون.</w:t>
      </w:r>
    </w:p>
    <w:p w14:paraId="5BC1FE62" w14:textId="30C68414" w:rsidR="008C0355" w:rsidRPr="008C3563" w:rsidRDefault="008C0355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PrChange w:id="2454" w:author="acer" w:date="2022-10-04T02:10:00Z">
            <w:rPr>
              <w:sz w:val="26"/>
              <w:szCs w:val="26"/>
            </w:rPr>
          </w:rPrChange>
        </w:rPr>
        <w:pPrChange w:id="2455" w:author="acer" w:date="2022-10-04T02:10:00Z">
          <w:pPr>
            <w:spacing w:after="0" w:line="240" w:lineRule="auto"/>
          </w:pPr>
        </w:pPrChange>
      </w:pPr>
      <w:del w:id="2456" w:author="dell" w:date="2022-08-14T12:52:00Z">
        <w:r w:rsidRPr="008C3563" w:rsidDel="00A727D7">
          <w:rPr>
            <w:rFonts w:ascii="Times New Roman" w:hAnsi="Times New Roman" w:cs="Simplified Arabic" w:hint="cs"/>
            <w:szCs w:val="24"/>
            <w:rtl/>
            <w:rPrChange w:id="245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يوجد </w:delText>
        </w:r>
      </w:del>
      <w:ins w:id="2458" w:author="dell" w:date="2022-08-14T12:52:00Z">
        <w:r w:rsidR="00A727D7" w:rsidRPr="008C3563">
          <w:rPr>
            <w:rFonts w:ascii="Times New Roman" w:hAnsi="Times New Roman" w:cs="Simplified Arabic" w:hint="cs"/>
            <w:szCs w:val="24"/>
            <w:rtl/>
            <w:rPrChange w:id="245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وتوجد </w:t>
        </w:r>
      </w:ins>
      <w:r w:rsidRPr="008C3563">
        <w:rPr>
          <w:rFonts w:ascii="Times New Roman" w:hAnsi="Times New Roman" w:cs="Simplified Arabic" w:hint="cs"/>
          <w:szCs w:val="24"/>
          <w:rtl/>
          <w:rPrChange w:id="246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فيه عدة </w:t>
      </w:r>
      <w:del w:id="2461" w:author="dell" w:date="2022-08-14T12:52:00Z">
        <w:r w:rsidRPr="008C3563" w:rsidDel="00A727D7">
          <w:rPr>
            <w:rFonts w:ascii="Times New Roman" w:hAnsi="Times New Roman" w:cs="Simplified Arabic" w:hint="cs"/>
            <w:szCs w:val="24"/>
            <w:rtl/>
            <w:rPrChange w:id="246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طريقة </w:delText>
        </w:r>
      </w:del>
      <w:proofErr w:type="spellStart"/>
      <w:ins w:id="2463" w:author="dell" w:date="2022-08-14T12:52:00Z">
        <w:r w:rsidR="00A727D7" w:rsidRPr="008C3563">
          <w:rPr>
            <w:rFonts w:ascii="Times New Roman" w:hAnsi="Times New Roman" w:cs="Simplified Arabic" w:hint="cs"/>
            <w:szCs w:val="24"/>
            <w:rtl/>
            <w:rPrChange w:id="246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طرطرق</w:t>
        </w:r>
        <w:proofErr w:type="spellEnd"/>
        <w:r w:rsidR="00A727D7" w:rsidRPr="008C3563">
          <w:rPr>
            <w:rFonts w:ascii="Times New Roman" w:hAnsi="Times New Roman" w:cs="Simplified Arabic" w:hint="cs"/>
            <w:szCs w:val="24"/>
            <w:rtl/>
            <w:rPrChange w:id="246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 </w:t>
        </w:r>
      </w:ins>
      <w:r w:rsidRPr="008C3563">
        <w:rPr>
          <w:rFonts w:ascii="Times New Roman" w:hAnsi="Times New Roman" w:cs="Simplified Arabic" w:hint="cs"/>
          <w:szCs w:val="24"/>
          <w:rtl/>
          <w:rPrChange w:id="2466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للقياس </w:t>
      </w:r>
      <w:del w:id="2467" w:author="dell" w:date="2022-08-14T12:52:00Z">
        <w:r w:rsidRPr="008C3563" w:rsidDel="00A727D7">
          <w:rPr>
            <w:rFonts w:ascii="Times New Roman" w:hAnsi="Times New Roman" w:cs="Simplified Arabic" w:hint="cs"/>
            <w:szCs w:val="24"/>
            <w:rtl/>
            <w:rPrChange w:id="246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اللوني:طريقة</w:delText>
        </w:r>
      </w:del>
      <w:ins w:id="2469" w:author="dell" w:date="2022-08-14T12:52:00Z">
        <w:r w:rsidR="00A727D7" w:rsidRPr="008C3563">
          <w:rPr>
            <w:rFonts w:ascii="Times New Roman" w:hAnsi="Times New Roman" w:cs="Simplified Arabic" w:hint="cs"/>
            <w:szCs w:val="24"/>
            <w:rtl/>
            <w:rPrChange w:id="247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اللوني: طريق</w:t>
        </w:r>
        <w:r w:rsidR="00A727D7" w:rsidRPr="008C3563">
          <w:rPr>
            <w:rFonts w:ascii="Times New Roman" w:hAnsi="Times New Roman" w:cs="Simplified Arabic" w:hint="eastAsia"/>
            <w:szCs w:val="24"/>
            <w:rtl/>
            <w:rPrChange w:id="2471" w:author="acer" w:date="2022-10-04T02:10:00Z">
              <w:rPr>
                <w:rFonts w:hint="eastAsia"/>
                <w:sz w:val="26"/>
                <w:szCs w:val="26"/>
                <w:rtl/>
              </w:rPr>
            </w:rPrChange>
          </w:rPr>
          <w:t>ة</w:t>
        </w:r>
      </w:ins>
      <w:r w:rsidRPr="008C3563">
        <w:rPr>
          <w:rFonts w:ascii="Times New Roman" w:hAnsi="Times New Roman" w:cs="Simplified Arabic" w:hint="cs"/>
          <w:szCs w:val="24"/>
          <w:rtl/>
          <w:rPrChange w:id="247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السن الواحد، </w:t>
      </w:r>
      <w:ins w:id="2473" w:author="dell" w:date="2022-08-14T12:52:00Z">
        <w:r w:rsidR="00A727D7" w:rsidRPr="008C3563">
          <w:rPr>
            <w:rFonts w:ascii="Times New Roman" w:hAnsi="Times New Roman" w:cs="Simplified Arabic" w:hint="cs"/>
            <w:szCs w:val="24"/>
            <w:rtl/>
            <w:rPrChange w:id="247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Pr="008C3563">
        <w:rPr>
          <w:rFonts w:ascii="Times New Roman" w:hAnsi="Times New Roman" w:cs="Simplified Arabic" w:hint="cs"/>
          <w:szCs w:val="24"/>
          <w:rtl/>
          <w:rPrChange w:id="247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طريقة مناطق السن(العنق, </w:t>
      </w:r>
      <w:ins w:id="2476" w:author="dell" w:date="2022-08-14T12:52:00Z">
        <w:r w:rsidR="00A727D7" w:rsidRPr="008C3563">
          <w:rPr>
            <w:rFonts w:ascii="Times New Roman" w:hAnsi="Times New Roman" w:cs="Simplified Arabic" w:hint="cs"/>
            <w:szCs w:val="24"/>
            <w:rtl/>
            <w:rPrChange w:id="247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Pr="008C3563">
        <w:rPr>
          <w:rFonts w:ascii="Times New Roman" w:hAnsi="Times New Roman" w:cs="Simplified Arabic" w:hint="cs"/>
          <w:szCs w:val="24"/>
          <w:rtl/>
          <w:rPrChange w:id="2478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المتوسط, </w:t>
      </w:r>
      <w:ins w:id="2479" w:author="dell" w:date="2022-08-14T12:52:00Z">
        <w:r w:rsidR="00A727D7" w:rsidRPr="008C3563">
          <w:rPr>
            <w:rFonts w:ascii="Times New Roman" w:hAnsi="Times New Roman" w:cs="Simplified Arabic" w:hint="cs"/>
            <w:szCs w:val="24"/>
            <w:rtl/>
            <w:rPrChange w:id="248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Pr="008C3563">
        <w:rPr>
          <w:rFonts w:ascii="Times New Roman" w:hAnsi="Times New Roman" w:cs="Simplified Arabic" w:hint="cs"/>
          <w:szCs w:val="24"/>
          <w:rtl/>
          <w:rPrChange w:id="2481" w:author="acer" w:date="2022-10-04T02:10:00Z">
            <w:rPr>
              <w:rFonts w:hint="cs"/>
              <w:sz w:val="26"/>
              <w:szCs w:val="26"/>
              <w:rtl/>
            </w:rPr>
          </w:rPrChange>
        </w:rPr>
        <w:t>القاطع)</w:t>
      </w:r>
      <w:del w:id="2482" w:author="acer" w:date="2022-10-04T02:35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48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48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، </w:t>
      </w:r>
      <w:ins w:id="2485" w:author="dell" w:date="2022-08-14T12:52:00Z">
        <w:r w:rsidR="00A727D7" w:rsidRPr="008C3563">
          <w:rPr>
            <w:rFonts w:ascii="Times New Roman" w:hAnsi="Times New Roman" w:cs="Simplified Arabic" w:hint="cs"/>
            <w:szCs w:val="24"/>
            <w:rtl/>
            <w:rPrChange w:id="248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Pr="008C3563">
        <w:rPr>
          <w:rFonts w:ascii="Times New Roman" w:hAnsi="Times New Roman" w:cs="Simplified Arabic" w:hint="cs"/>
          <w:szCs w:val="24"/>
          <w:rtl/>
          <w:rPrChange w:id="248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تحديد لون التعويض (يتضمن مقارنة </w:t>
      </w:r>
      <w:del w:id="2488" w:author="dell" w:date="2022-08-14T12:52:00Z">
        <w:r w:rsidRPr="008C3563" w:rsidDel="00A727D7">
          <w:rPr>
            <w:rFonts w:ascii="Times New Roman" w:hAnsi="Times New Roman" w:cs="Simplified Arabic" w:hint="cs"/>
            <w:szCs w:val="24"/>
            <w:rtl/>
            <w:rPrChange w:id="248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الاضاءة</w:delText>
        </w:r>
      </w:del>
      <w:ins w:id="2490" w:author="dell" w:date="2022-08-14T12:52:00Z">
        <w:r w:rsidR="00A727D7" w:rsidRPr="008C3563">
          <w:rPr>
            <w:rFonts w:ascii="Times New Roman" w:hAnsi="Times New Roman" w:cs="Simplified Arabic" w:hint="cs"/>
            <w:szCs w:val="24"/>
            <w:rtl/>
            <w:rPrChange w:id="249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الإضاءة</w:t>
        </w:r>
      </w:ins>
      <w:r w:rsidRPr="008C3563">
        <w:rPr>
          <w:rFonts w:ascii="Times New Roman" w:hAnsi="Times New Roman" w:cs="Simplified Arabic" w:hint="cs"/>
          <w:szCs w:val="24"/>
          <w:rtl/>
          <w:rPrChange w:id="249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، </w:t>
      </w:r>
      <w:ins w:id="2493" w:author="dell" w:date="2022-08-14T12:53:00Z">
        <w:r w:rsidR="00A727D7" w:rsidRPr="008C3563">
          <w:rPr>
            <w:rFonts w:ascii="Times New Roman" w:hAnsi="Times New Roman" w:cs="Simplified Arabic" w:hint="cs"/>
            <w:szCs w:val="24"/>
            <w:rtl/>
            <w:rPrChange w:id="249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del w:id="2495" w:author="dell" w:date="2022-08-14T12:52:00Z">
        <w:r w:rsidRPr="008C3563" w:rsidDel="00A727D7">
          <w:rPr>
            <w:rFonts w:ascii="Times New Roman" w:hAnsi="Times New Roman" w:cs="Simplified Arabic" w:hint="cs"/>
            <w:szCs w:val="24"/>
            <w:rtl/>
            <w:rPrChange w:id="249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الاشباع</w:delText>
        </w:r>
      </w:del>
      <w:ins w:id="2497" w:author="dell" w:date="2022-08-14T12:52:00Z">
        <w:r w:rsidR="00A727D7" w:rsidRPr="008C3563">
          <w:rPr>
            <w:rFonts w:ascii="Times New Roman" w:hAnsi="Times New Roman" w:cs="Simplified Arabic" w:hint="cs"/>
            <w:szCs w:val="24"/>
            <w:rtl/>
            <w:rPrChange w:id="249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الإشباع</w:t>
        </w:r>
      </w:ins>
      <w:r w:rsidRPr="008C3563">
        <w:rPr>
          <w:rFonts w:ascii="Times New Roman" w:hAnsi="Times New Roman" w:cs="Simplified Arabic" w:hint="cs"/>
          <w:szCs w:val="24"/>
          <w:rtl/>
          <w:rPrChange w:id="249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، </w:t>
      </w:r>
      <w:ins w:id="2500" w:author="dell" w:date="2022-08-14T12:53:00Z">
        <w:r w:rsidR="00A727D7" w:rsidRPr="008C3563">
          <w:rPr>
            <w:rFonts w:ascii="Times New Roman" w:hAnsi="Times New Roman" w:cs="Simplified Arabic" w:hint="cs"/>
            <w:szCs w:val="24"/>
            <w:rtl/>
            <w:rPrChange w:id="250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Pr="008C3563">
        <w:rPr>
          <w:rFonts w:ascii="Times New Roman" w:hAnsi="Times New Roman" w:cs="Simplified Arabic" w:hint="cs"/>
          <w:szCs w:val="24"/>
          <w:rtl/>
          <w:rPrChange w:id="2502" w:author="acer" w:date="2022-10-04T02:10:00Z">
            <w:rPr>
              <w:rFonts w:hint="cs"/>
              <w:sz w:val="26"/>
              <w:szCs w:val="26"/>
              <w:rtl/>
            </w:rPr>
          </w:rPrChange>
        </w:rPr>
        <w:t>الدرجة اللونية)</w:t>
      </w:r>
      <w:del w:id="2503" w:author="acer" w:date="2022-10-04T02:35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50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505" w:author="acer" w:date="2022-10-04T02:10:00Z">
            <w:rPr>
              <w:rFonts w:hint="cs"/>
              <w:sz w:val="26"/>
              <w:szCs w:val="26"/>
              <w:rtl/>
            </w:rPr>
          </w:rPrChange>
        </w:rPr>
        <w:t>، و</w:t>
      </w:r>
      <w:del w:id="2506" w:author="acer" w:date="2022-10-04T02:35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50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508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طريقة عينة دليل الألوان(تدريب، ممارسة). </w:t>
      </w:r>
      <w:r w:rsidRPr="008C3563">
        <w:rPr>
          <w:rFonts w:ascii="Times New Roman" w:hAnsi="Times New Roman" w:cs="Simplified Arabic"/>
          <w:szCs w:val="24"/>
          <w:rtl/>
          <w:rPrChange w:id="2509" w:author="acer" w:date="2022-10-04T02:10:00Z">
            <w:rPr>
              <w:sz w:val="26"/>
              <w:szCs w:val="26"/>
              <w:rtl/>
            </w:rPr>
          </w:rPrChange>
        </w:rPr>
        <w:fldChar w:fldCharType="begin"/>
      </w:r>
      <w:r w:rsidR="007A1A22" w:rsidRPr="008C3563">
        <w:rPr>
          <w:rFonts w:ascii="Times New Roman" w:hAnsi="Times New Roman" w:cs="Simplified Arabic"/>
          <w:szCs w:val="24"/>
          <w:rtl/>
          <w:rPrChange w:id="2510" w:author="acer" w:date="2022-10-04T02:10:00Z">
            <w:rPr>
              <w:sz w:val="26"/>
              <w:szCs w:val="26"/>
              <w:rtl/>
            </w:rPr>
          </w:rPrChange>
        </w:rPr>
        <w:instrText xml:space="preserve"> </w:instrText>
      </w:r>
      <w:r w:rsidR="007A1A22" w:rsidRPr="008C3563">
        <w:rPr>
          <w:rFonts w:ascii="Times New Roman" w:hAnsi="Times New Roman" w:cs="Simplified Arabic"/>
          <w:szCs w:val="24"/>
          <w:rPrChange w:id="2511" w:author="acer" w:date="2022-10-04T02:10:00Z">
            <w:rPr>
              <w:sz w:val="26"/>
              <w:szCs w:val="26"/>
            </w:rPr>
          </w:rPrChange>
        </w:rPr>
        <w:instrText>ADDIN EN.CITE &lt;EndNote&gt;&lt;Cite&gt;&lt;Author&gt;Chu&lt;/Author&gt;&lt;Year&gt;2010&lt;/Year&gt;&lt;RecNum&gt;159&lt;/RecNum&gt;&lt;DisplayText&gt;(Chu et al., 2010)&lt;/DisplayText&gt;&lt;record&gt;&lt;rec-number&gt;159&lt;/rec-number&gt;&lt;foreign-keys&gt;&lt;key app="EN" db-id="vx0pdztw4ax9ssea9ag5p0vvx20z92st2s9r" timestamp="163</w:instrText>
      </w:r>
      <w:r w:rsidR="007A1A22" w:rsidRPr="008C3563">
        <w:rPr>
          <w:rFonts w:ascii="Times New Roman" w:hAnsi="Times New Roman" w:cs="Simplified Arabic"/>
          <w:szCs w:val="24"/>
          <w:rtl/>
          <w:rPrChange w:id="2512" w:author="acer" w:date="2022-10-04T02:10:00Z">
            <w:rPr>
              <w:sz w:val="26"/>
              <w:szCs w:val="26"/>
              <w:rtl/>
            </w:rPr>
          </w:rPrChange>
        </w:rPr>
        <w:instrText>3255369"&gt;159&lt;/</w:instrText>
      </w:r>
      <w:r w:rsidR="007A1A22" w:rsidRPr="008C3563">
        <w:rPr>
          <w:rFonts w:ascii="Times New Roman" w:hAnsi="Times New Roman" w:cs="Simplified Arabic"/>
          <w:szCs w:val="24"/>
          <w:rPrChange w:id="2513" w:author="acer" w:date="2022-10-04T02:10:00Z">
            <w:rPr>
              <w:sz w:val="26"/>
              <w:szCs w:val="26"/>
            </w:rPr>
          </w:rPrChange>
        </w:rPr>
        <w:instrText>key&gt;&lt;/foreign-keys&gt;&lt;ref-type name="Journal Article"&gt;17&lt;/ref-type&gt;&lt;contributors&gt;&lt;authors&gt;&lt;author&gt;Chu, Stephen J&lt;/author&gt;&lt;author&gt;Trushkowsky, Richard D&lt;/author&gt;&lt;author&gt;Paravina, Rade D %J Journal of dentistry&lt;/author&gt;&lt;/authors&gt;&lt;/contributors</w:instrText>
      </w:r>
      <w:r w:rsidR="007A1A22" w:rsidRPr="008C3563">
        <w:rPr>
          <w:rFonts w:ascii="Times New Roman" w:hAnsi="Times New Roman" w:cs="Simplified Arabic"/>
          <w:szCs w:val="24"/>
          <w:rtl/>
          <w:rPrChange w:id="2514" w:author="acer" w:date="2022-10-04T02:10:00Z">
            <w:rPr>
              <w:sz w:val="26"/>
              <w:szCs w:val="26"/>
              <w:rtl/>
            </w:rPr>
          </w:rPrChange>
        </w:rPr>
        <w:instrText>&gt;&lt;</w:instrText>
      </w:r>
      <w:r w:rsidR="007A1A22" w:rsidRPr="008C3563">
        <w:rPr>
          <w:rFonts w:ascii="Times New Roman" w:hAnsi="Times New Roman" w:cs="Simplified Arabic"/>
          <w:szCs w:val="24"/>
          <w:rPrChange w:id="2515" w:author="acer" w:date="2022-10-04T02:10:00Z">
            <w:rPr>
              <w:sz w:val="26"/>
              <w:szCs w:val="26"/>
            </w:rPr>
          </w:rPrChange>
        </w:rPr>
        <w:instrText>titles&gt;&lt;title&gt;Dental color matching instruments and systems. Review of clinical and research aspects&lt;/title&gt;&lt;/titles&gt;&lt;pages&gt;e2-e16&lt;/pages&gt;&lt;volume&gt;38&lt;/volume&gt;&lt;dates&gt;&lt;year&gt;2010&lt;/year&gt;&lt;/dates&gt;&lt;isbn&gt;0300-5712&lt;/isbn&gt;&lt;urls&gt;&lt;/urls&gt;&lt;/record&gt;&lt;/Cite&gt;&lt;/EndNote</w:instrText>
      </w:r>
      <w:r w:rsidR="007A1A22" w:rsidRPr="008C3563">
        <w:rPr>
          <w:rFonts w:ascii="Times New Roman" w:hAnsi="Times New Roman" w:cs="Simplified Arabic"/>
          <w:szCs w:val="24"/>
          <w:rtl/>
          <w:rPrChange w:id="2516" w:author="acer" w:date="2022-10-04T02:10:00Z">
            <w:rPr>
              <w:sz w:val="26"/>
              <w:szCs w:val="26"/>
              <w:rtl/>
            </w:rPr>
          </w:rPrChange>
        </w:rPr>
        <w:instrText>&gt;</w:instrText>
      </w:r>
      <w:r w:rsidRPr="008C3563">
        <w:rPr>
          <w:rFonts w:ascii="Times New Roman" w:hAnsi="Times New Roman" w:cs="Simplified Arabic"/>
          <w:szCs w:val="24"/>
          <w:rtl/>
          <w:rPrChange w:id="2517" w:author="acer" w:date="2022-10-04T02:10:00Z">
            <w:rPr>
              <w:sz w:val="26"/>
              <w:szCs w:val="26"/>
              <w:rtl/>
            </w:rPr>
          </w:rPrChange>
        </w:rPr>
        <w:fldChar w:fldCharType="separate"/>
      </w:r>
      <w:r w:rsidR="007A1A22" w:rsidRPr="008C3563">
        <w:rPr>
          <w:rFonts w:ascii="Times New Roman" w:hAnsi="Times New Roman" w:cs="Simplified Arabic"/>
          <w:szCs w:val="24"/>
          <w:rtl/>
          <w:rPrChange w:id="2518" w:author="acer" w:date="2022-10-04T02:10:00Z">
            <w:rPr>
              <w:sz w:val="26"/>
              <w:szCs w:val="26"/>
              <w:rtl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2519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2520" w:author="acer" w:date="2022-10-04T02:10:00Z">
            <w:rPr/>
          </w:rPrChange>
        </w:rPr>
        <w:instrText xml:space="preserve"> HYPERLINK \l "_ENREF_3" \o "Chu, 2010 #159" </w:instrText>
      </w:r>
      <w:r w:rsidR="008C3563" w:rsidRPr="008C3563">
        <w:rPr>
          <w:rFonts w:ascii="Times New Roman" w:hAnsi="Times New Roman" w:cs="Simplified Arabic"/>
          <w:szCs w:val="24"/>
          <w:rPrChange w:id="2521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szCs w:val="24"/>
          <w:rPrChange w:id="2522" w:author="acer" w:date="2022-10-04T02:10:00Z">
            <w:rPr>
              <w:sz w:val="26"/>
              <w:szCs w:val="26"/>
            </w:rPr>
          </w:rPrChange>
        </w:rPr>
        <w:t>Chu et al., 2010</w:t>
      </w:r>
      <w:r w:rsidR="008C3563" w:rsidRPr="008C3563">
        <w:rPr>
          <w:rFonts w:ascii="Times New Roman" w:hAnsi="Times New Roman" w:cs="Simplified Arabic"/>
          <w:szCs w:val="24"/>
          <w:rPrChange w:id="2523" w:author="acer" w:date="2022-10-04T02:10:00Z">
            <w:rPr>
              <w:sz w:val="26"/>
              <w:szCs w:val="26"/>
            </w:rPr>
          </w:rPrChange>
        </w:rPr>
        <w:fldChar w:fldCharType="end"/>
      </w:r>
      <w:r w:rsidR="007A1A22" w:rsidRPr="008C3563">
        <w:rPr>
          <w:rFonts w:ascii="Times New Roman" w:hAnsi="Times New Roman" w:cs="Simplified Arabic"/>
          <w:szCs w:val="24"/>
          <w:rtl/>
          <w:rPrChange w:id="2524" w:author="acer" w:date="2022-10-04T02:10:00Z">
            <w:rPr>
              <w:sz w:val="26"/>
              <w:szCs w:val="26"/>
              <w:rtl/>
            </w:rPr>
          </w:rPrChange>
        </w:rPr>
        <w:t>)</w:t>
      </w:r>
      <w:r w:rsidRPr="008C3563">
        <w:rPr>
          <w:rFonts w:ascii="Times New Roman" w:hAnsi="Times New Roman" w:cs="Simplified Arabic"/>
          <w:szCs w:val="24"/>
          <w:rtl/>
          <w:rPrChange w:id="2525" w:author="acer" w:date="2022-10-04T02:10:00Z">
            <w:rPr>
              <w:sz w:val="26"/>
              <w:szCs w:val="26"/>
              <w:rtl/>
            </w:rPr>
          </w:rPrChange>
        </w:rPr>
        <w:fldChar w:fldCharType="end"/>
      </w:r>
    </w:p>
    <w:p w14:paraId="3C48D583" w14:textId="77777777" w:rsidR="008403E7" w:rsidRPr="008C3563" w:rsidRDefault="008403E7" w:rsidP="008C3563">
      <w:pP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rtl/>
          <w:rPrChange w:id="2526" w:author="acer" w:date="2022-10-04T02:10:00Z">
            <w:rPr>
              <w:rFonts w:ascii="Simplified Arabic" w:hAnsi="Simplified Arabic" w:cs="Simplified Arabic"/>
              <w:b/>
              <w:bCs/>
              <w:sz w:val="32"/>
              <w:szCs w:val="32"/>
              <w:rtl/>
            </w:rPr>
          </w:rPrChange>
        </w:rPr>
        <w:pPrChange w:id="2527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b/>
          <w:bCs/>
          <w:szCs w:val="24"/>
          <w:rtl/>
          <w:rPrChange w:id="2528" w:author="acer" w:date="2022-10-04T02:10:00Z">
            <w:rPr>
              <w:rFonts w:ascii="Simplified Arabic" w:hAnsi="Simplified Arabic" w:cs="Simplified Arabic" w:hint="cs"/>
              <w:b/>
              <w:bCs/>
              <w:sz w:val="32"/>
              <w:szCs w:val="32"/>
              <w:rtl/>
            </w:rPr>
          </w:rPrChange>
        </w:rPr>
        <w:t>دراسات سابقة:</w:t>
      </w:r>
    </w:p>
    <w:p w14:paraId="5133C93F" w14:textId="609E1F5B" w:rsidR="008403E7" w:rsidRPr="008C3563" w:rsidRDefault="008403E7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529" w:author="acer" w:date="2022-10-04T02:10:00Z">
            <w:rPr>
              <w:sz w:val="26"/>
              <w:szCs w:val="26"/>
              <w:rtl/>
            </w:rPr>
          </w:rPrChange>
        </w:rPr>
        <w:pPrChange w:id="2530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53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في دراسة ل </w:t>
      </w:r>
      <w:ins w:id="2532" w:author="dell" w:date="2022-08-14T12:53:00Z">
        <w:r w:rsidR="00A727D7" w:rsidRPr="008C3563">
          <w:rPr>
            <w:rFonts w:ascii="Times New Roman" w:hAnsi="Times New Roman" w:cs="Simplified Arabic"/>
            <w:szCs w:val="24"/>
            <w:rPrChange w:id="2533" w:author="acer" w:date="2022-10-04T02:10:00Z">
              <w:rPr>
                <w:sz w:val="26"/>
                <w:szCs w:val="26"/>
              </w:rPr>
            </w:rPrChange>
          </w:rPr>
          <w:t xml:space="preserve"> </w:t>
        </w:r>
      </w:ins>
      <w:r w:rsidRPr="008C3563">
        <w:rPr>
          <w:rFonts w:ascii="Times New Roman" w:hAnsi="Times New Roman" w:cs="Simplified Arabic"/>
          <w:szCs w:val="24"/>
          <w:rPrChange w:id="2534" w:author="acer" w:date="2022-10-04T02:10:00Z">
            <w:rPr>
              <w:sz w:val="26"/>
              <w:szCs w:val="26"/>
            </w:rPr>
          </w:rPrChange>
        </w:rPr>
        <w:t xml:space="preserve">Hassel </w:t>
      </w:r>
      <w:r w:rsidRPr="008C3563">
        <w:rPr>
          <w:rFonts w:ascii="Times New Roman" w:hAnsi="Times New Roman" w:cs="Simplified Arabic" w:hint="cs"/>
          <w:szCs w:val="24"/>
          <w:rtl/>
          <w:rPrChange w:id="2535" w:author="acer" w:date="2022-10-04T02:10:00Z">
            <w:rPr>
              <w:rFonts w:hint="cs"/>
              <w:sz w:val="26"/>
              <w:szCs w:val="26"/>
              <w:rtl/>
            </w:rPr>
          </w:rPrChange>
        </w:rPr>
        <w:t>و</w:t>
      </w:r>
      <w:del w:id="2536" w:author="acer" w:date="2022-10-04T02:35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53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del w:id="2538" w:author="dell" w:date="2022-08-14T12:53:00Z">
        <w:r w:rsidRPr="008C3563" w:rsidDel="00A727D7">
          <w:rPr>
            <w:rFonts w:ascii="Times New Roman" w:hAnsi="Times New Roman" w:cs="Simplified Arabic" w:hint="cs"/>
            <w:szCs w:val="24"/>
            <w:rtl/>
            <w:rPrChange w:id="253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زملاؤه </w:delText>
        </w:r>
      </w:del>
      <w:ins w:id="2540" w:author="dell" w:date="2022-08-14T12:53:00Z">
        <w:r w:rsidR="00B954BF" w:rsidRPr="008C3563">
          <w:rPr>
            <w:rFonts w:ascii="Times New Roman" w:hAnsi="Times New Roman" w:cs="Simplified Arabic" w:hint="cs"/>
            <w:szCs w:val="24"/>
            <w:rtl/>
            <w:rPrChange w:id="254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زملائه</w:t>
        </w:r>
        <w:r w:rsidR="00A727D7" w:rsidRPr="008C3563">
          <w:rPr>
            <w:rFonts w:ascii="Times New Roman" w:hAnsi="Times New Roman" w:cs="Simplified Arabic" w:hint="cs"/>
            <w:szCs w:val="24"/>
            <w:rtl/>
            <w:rPrChange w:id="254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 </w:t>
        </w:r>
      </w:ins>
      <w:r w:rsidRPr="008C3563">
        <w:rPr>
          <w:rFonts w:ascii="Times New Roman" w:hAnsi="Times New Roman" w:cs="Simplified Arabic" w:hint="cs"/>
          <w:szCs w:val="24"/>
          <w:rtl/>
          <w:rPrChange w:id="2543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عام 2013 </w:t>
      </w:r>
      <w:del w:id="2544" w:author="dell" w:date="2022-08-14T12:53:00Z">
        <w:r w:rsidRPr="008C3563" w:rsidDel="00B954BF">
          <w:rPr>
            <w:rFonts w:ascii="Times New Roman" w:hAnsi="Times New Roman" w:cs="Simplified Arabic" w:hint="cs"/>
            <w:szCs w:val="24"/>
            <w:rtl/>
            <w:rPrChange w:id="254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تم فيها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546" w:author="acer" w:date="2022-10-04T02:10:00Z">
            <w:rPr>
              <w:rFonts w:hint="cs"/>
              <w:sz w:val="26"/>
              <w:szCs w:val="26"/>
              <w:rtl/>
            </w:rPr>
          </w:rPrChange>
        </w:rPr>
        <w:t>ص</w:t>
      </w:r>
      <w:ins w:id="2547" w:author="dell" w:date="2022-08-14T12:53:00Z">
        <w:r w:rsidR="00B954BF" w:rsidRPr="008C3563">
          <w:rPr>
            <w:rFonts w:ascii="Times New Roman" w:hAnsi="Times New Roman" w:cs="Simplified Arabic" w:hint="cs"/>
            <w:szCs w:val="24"/>
            <w:rtl/>
            <w:rPrChange w:id="254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ُ</w:t>
        </w:r>
      </w:ins>
      <w:r w:rsidRPr="008C3563">
        <w:rPr>
          <w:rFonts w:ascii="Times New Roman" w:hAnsi="Times New Roman" w:cs="Simplified Arabic" w:hint="cs"/>
          <w:szCs w:val="24"/>
          <w:rtl/>
          <w:rPrChange w:id="2549" w:author="acer" w:date="2022-10-04T02:10:00Z">
            <w:rPr>
              <w:rFonts w:hint="cs"/>
              <w:sz w:val="26"/>
              <w:szCs w:val="26"/>
              <w:rtl/>
            </w:rPr>
          </w:rPrChange>
        </w:rPr>
        <w:t>نع</w:t>
      </w:r>
      <w:ins w:id="2550" w:author="dell" w:date="2022-08-14T12:53:00Z">
        <w:r w:rsidR="00B954BF" w:rsidRPr="008C3563">
          <w:rPr>
            <w:rFonts w:ascii="Times New Roman" w:hAnsi="Times New Roman" w:cs="Simplified Arabic" w:hint="cs"/>
            <w:szCs w:val="24"/>
            <w:rtl/>
            <w:rPrChange w:id="255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ت فيها</w:t>
        </w:r>
      </w:ins>
      <w:r w:rsidRPr="008C3563">
        <w:rPr>
          <w:rFonts w:ascii="Times New Roman" w:hAnsi="Times New Roman" w:cs="Simplified Arabic" w:hint="cs"/>
          <w:szCs w:val="24"/>
          <w:rtl/>
          <w:rPrChange w:id="255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جداول لمطابقة ألوان دليل ال </w:t>
      </w:r>
      <w:r w:rsidRPr="008C3563">
        <w:rPr>
          <w:rFonts w:ascii="Times New Roman" w:hAnsi="Times New Roman" w:cs="Simplified Arabic"/>
          <w:szCs w:val="24"/>
          <w:rPrChange w:id="2553" w:author="acer" w:date="2022-10-04T02:10:00Z">
            <w:rPr>
              <w:sz w:val="26"/>
              <w:szCs w:val="26"/>
            </w:rPr>
          </w:rPrChange>
        </w:rPr>
        <w:t>VC</w:t>
      </w:r>
      <w:r w:rsidRPr="008C3563">
        <w:rPr>
          <w:rFonts w:ascii="Times New Roman" w:hAnsi="Times New Roman" w:cs="Simplified Arabic" w:hint="cs"/>
          <w:szCs w:val="24"/>
          <w:rtl/>
          <w:rPrChange w:id="2554" w:author="acer" w:date="2022-10-04T02:10:00Z">
            <w:rPr>
              <w:rFonts w:hint="cs"/>
              <w:sz w:val="26"/>
              <w:szCs w:val="26"/>
              <w:rtl/>
            </w:rPr>
          </w:rPrChange>
        </w:rPr>
        <w:t>و</w:t>
      </w:r>
      <w:r w:rsidRPr="008C3563">
        <w:rPr>
          <w:rFonts w:ascii="Times New Roman" w:hAnsi="Times New Roman" w:cs="Simplified Arabic"/>
          <w:szCs w:val="24"/>
          <w:rPrChange w:id="2555" w:author="acer" w:date="2022-10-04T02:10:00Z">
            <w:rPr>
              <w:sz w:val="26"/>
              <w:szCs w:val="26"/>
            </w:rPr>
          </w:rPrChange>
        </w:rPr>
        <w:t xml:space="preserve"> V-3D</w:t>
      </w:r>
      <w:r w:rsidRPr="008C3563">
        <w:rPr>
          <w:rFonts w:ascii="Times New Roman" w:hAnsi="Times New Roman" w:cs="Simplified Arabic" w:hint="cs"/>
          <w:szCs w:val="24"/>
          <w:rtl/>
          <w:rPrChange w:id="2556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باستخدام ثلاثة طرق</w:t>
      </w:r>
      <w:ins w:id="2557" w:author="dell" w:date="2022-08-14T12:53:00Z">
        <w:r w:rsidR="00B954BF" w:rsidRPr="008C3563">
          <w:rPr>
            <w:rFonts w:ascii="Times New Roman" w:hAnsi="Times New Roman" w:cs="Simplified Arabic" w:hint="cs"/>
            <w:szCs w:val="24"/>
            <w:rtl/>
            <w:rPrChange w:id="255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</w:t>
        </w:r>
      </w:ins>
      <w:r w:rsidRPr="008C3563">
        <w:rPr>
          <w:rFonts w:ascii="Times New Roman" w:hAnsi="Times New Roman" w:cs="Simplified Arabic" w:hint="cs"/>
          <w:szCs w:val="24"/>
          <w:rtl/>
          <w:rPrChange w:id="255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و</w:t>
      </w:r>
      <w:del w:id="2560" w:author="acer" w:date="2022-10-04T02:35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56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562" w:author="acer" w:date="2022-10-04T02:10:00Z">
            <w:rPr>
              <w:rFonts w:hint="cs"/>
              <w:sz w:val="26"/>
              <w:szCs w:val="26"/>
              <w:rtl/>
            </w:rPr>
          </w:rPrChange>
        </w:rPr>
        <w:t>عينات رقمية على الحاسوب</w:t>
      </w:r>
      <w:ins w:id="2563" w:author="dell" w:date="2022-08-14T12:54:00Z">
        <w:r w:rsidR="00B954BF" w:rsidRPr="008C3563">
          <w:rPr>
            <w:rFonts w:ascii="Times New Roman" w:hAnsi="Times New Roman" w:cs="Simplified Arabic" w:hint="cs"/>
            <w:szCs w:val="24"/>
            <w:rtl/>
            <w:rPrChange w:id="256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.</w:t>
        </w:r>
      </w:ins>
    </w:p>
    <w:p w14:paraId="4ABC5ABD" w14:textId="12C682EB" w:rsidR="008403E7" w:rsidRPr="008C3563" w:rsidRDefault="001D3325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565" w:author="acer" w:date="2022-10-04T02:10:00Z">
            <w:rPr>
              <w:sz w:val="26"/>
              <w:szCs w:val="26"/>
              <w:rtl/>
            </w:rPr>
          </w:rPrChange>
        </w:rPr>
        <w:pPrChange w:id="2566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56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</w:t>
      </w:r>
      <w:ins w:id="2568" w:author="dell" w:date="2022-08-14T12:54:00Z">
        <w:r w:rsidR="00B954BF" w:rsidRPr="008C3563">
          <w:rPr>
            <w:rFonts w:ascii="Times New Roman" w:hAnsi="Times New Roman" w:cs="Simplified Arabic" w:hint="cs"/>
            <w:szCs w:val="24"/>
            <w:rtl/>
            <w:rPrChange w:id="256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Pr="008C3563">
        <w:rPr>
          <w:rFonts w:ascii="Times New Roman" w:hAnsi="Times New Roman" w:cs="Simplified Arabic" w:hint="cs"/>
          <w:szCs w:val="24"/>
          <w:rtl/>
          <w:rPrChange w:id="2570" w:author="acer" w:date="2022-10-04T02:10:00Z">
            <w:rPr>
              <w:rFonts w:hint="cs"/>
              <w:sz w:val="26"/>
              <w:szCs w:val="26"/>
              <w:rtl/>
            </w:rPr>
          </w:rPrChange>
        </w:rPr>
        <w:t>خلاصة هذه الدراسة و</w:t>
      </w:r>
      <w:del w:id="2571" w:author="acer" w:date="2022-10-04T02:35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57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573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ضمن </w:t>
      </w:r>
      <w:proofErr w:type="spellStart"/>
      <w:r w:rsidRPr="008C3563">
        <w:rPr>
          <w:rFonts w:ascii="Times New Roman" w:hAnsi="Times New Roman" w:cs="Simplified Arabic" w:hint="cs"/>
          <w:szCs w:val="24"/>
          <w:rtl/>
          <w:rPrChange w:id="2574" w:author="acer" w:date="2022-10-04T02:10:00Z">
            <w:rPr>
              <w:rFonts w:hint="cs"/>
              <w:sz w:val="26"/>
              <w:szCs w:val="26"/>
              <w:rtl/>
            </w:rPr>
          </w:rPrChange>
        </w:rPr>
        <w:t>محدودياتها</w:t>
      </w:r>
      <w:proofErr w:type="spellEnd"/>
      <w:r w:rsidRPr="008C3563">
        <w:rPr>
          <w:rFonts w:ascii="Times New Roman" w:hAnsi="Times New Roman" w:cs="Simplified Arabic" w:hint="cs"/>
          <w:szCs w:val="24"/>
          <w:rtl/>
          <w:rPrChange w:id="257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، يمكن استخدام دليل </w:t>
      </w:r>
      <w:r w:rsidRPr="008C3563">
        <w:rPr>
          <w:rFonts w:ascii="Times New Roman" w:hAnsi="Times New Roman" w:cs="Simplified Arabic"/>
          <w:szCs w:val="24"/>
          <w:rPrChange w:id="2576" w:author="acer" w:date="2022-10-04T02:10:00Z">
            <w:rPr>
              <w:sz w:val="26"/>
              <w:szCs w:val="26"/>
            </w:rPr>
          </w:rPrChange>
        </w:rPr>
        <w:t>3D</w:t>
      </w:r>
      <w:r w:rsidRPr="008C3563">
        <w:rPr>
          <w:rFonts w:ascii="Times New Roman" w:hAnsi="Times New Roman" w:cs="Simplified Arabic" w:hint="cs"/>
          <w:szCs w:val="24"/>
          <w:rtl/>
          <w:rPrChange w:id="257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لتحديد لون السن</w:t>
      </w:r>
      <w:ins w:id="2578" w:author="dell" w:date="2022-08-14T12:54:00Z">
        <w:r w:rsidR="00B954BF" w:rsidRPr="008C3563">
          <w:rPr>
            <w:rFonts w:ascii="Times New Roman" w:hAnsi="Times New Roman" w:cs="Simplified Arabic" w:hint="cs"/>
            <w:szCs w:val="24"/>
            <w:rtl/>
            <w:rPrChange w:id="257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</w:t>
        </w:r>
      </w:ins>
      <w:r w:rsidRPr="008C3563">
        <w:rPr>
          <w:rFonts w:ascii="Times New Roman" w:hAnsi="Times New Roman" w:cs="Simplified Arabic" w:hint="cs"/>
          <w:szCs w:val="24"/>
          <w:rtl/>
          <w:rPrChange w:id="258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و</w:t>
      </w:r>
      <w:del w:id="2581" w:author="acer" w:date="2022-10-04T02:35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58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583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ثم تحويله لدليل </w:t>
      </w:r>
      <w:r w:rsidRPr="008C3563">
        <w:rPr>
          <w:rFonts w:ascii="Times New Roman" w:hAnsi="Times New Roman" w:cs="Simplified Arabic"/>
          <w:szCs w:val="24"/>
          <w:rPrChange w:id="2584" w:author="acer" w:date="2022-10-04T02:10:00Z">
            <w:rPr>
              <w:sz w:val="26"/>
              <w:szCs w:val="26"/>
            </w:rPr>
          </w:rPrChange>
        </w:rPr>
        <w:t>C</w:t>
      </w:r>
      <w:r w:rsidRPr="008C3563">
        <w:rPr>
          <w:rFonts w:ascii="Times New Roman" w:hAnsi="Times New Roman" w:cs="Simplified Arabic" w:hint="cs"/>
          <w:szCs w:val="24"/>
          <w:rtl/>
          <w:rPrChange w:id="258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</w:t>
      </w:r>
      <w:del w:id="2586" w:author="dell" w:date="2022-08-14T12:54:00Z">
        <w:r w:rsidRPr="008C3563" w:rsidDel="00B954BF">
          <w:rPr>
            <w:rFonts w:ascii="Times New Roman" w:hAnsi="Times New Roman" w:cs="Simplified Arabic" w:hint="cs"/>
            <w:szCs w:val="24"/>
            <w:rtl/>
            <w:rPrChange w:id="258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بدون </w:delText>
        </w:r>
      </w:del>
      <w:ins w:id="2588" w:author="dell" w:date="2022-08-14T12:54:00Z">
        <w:r w:rsidR="00B954BF" w:rsidRPr="008C3563">
          <w:rPr>
            <w:rFonts w:ascii="Times New Roman" w:hAnsi="Times New Roman" w:cs="Simplified Arabic" w:hint="cs"/>
            <w:szCs w:val="24"/>
            <w:rtl/>
            <w:rPrChange w:id="258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دون </w:t>
        </w:r>
      </w:ins>
      <w:del w:id="2590" w:author="dell" w:date="2022-08-14T12:54:00Z">
        <w:r w:rsidRPr="008C3563" w:rsidDel="00B954BF">
          <w:rPr>
            <w:rFonts w:ascii="Times New Roman" w:hAnsi="Times New Roman" w:cs="Simplified Arabic" w:hint="cs"/>
            <w:szCs w:val="24"/>
            <w:rtl/>
            <w:rPrChange w:id="259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اضافة </w:delText>
        </w:r>
      </w:del>
      <w:ins w:id="2592" w:author="dell" w:date="2022-08-14T12:54:00Z">
        <w:r w:rsidR="00B954BF" w:rsidRPr="008C3563">
          <w:rPr>
            <w:rFonts w:ascii="Times New Roman" w:hAnsi="Times New Roman" w:cs="Simplified Arabic" w:hint="cs"/>
            <w:szCs w:val="24"/>
            <w:rtl/>
            <w:rPrChange w:id="259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إضافة </w:t>
        </w:r>
      </w:ins>
      <w:r w:rsidRPr="008C3563">
        <w:rPr>
          <w:rFonts w:ascii="Times New Roman" w:hAnsi="Times New Roman" w:cs="Simplified Arabic" w:hint="cs"/>
          <w:szCs w:val="24"/>
          <w:rtl/>
          <w:rPrChange w:id="259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خطأ سريري واضح للون دليل ال </w:t>
      </w:r>
      <w:r w:rsidRPr="008C3563">
        <w:rPr>
          <w:rFonts w:ascii="Times New Roman" w:hAnsi="Times New Roman" w:cs="Simplified Arabic"/>
          <w:szCs w:val="24"/>
          <w:rPrChange w:id="2595" w:author="acer" w:date="2022-10-04T02:10:00Z">
            <w:rPr>
              <w:sz w:val="26"/>
              <w:szCs w:val="26"/>
            </w:rPr>
          </w:rPrChange>
        </w:rPr>
        <w:t>C</w:t>
      </w:r>
      <w:r w:rsidRPr="008C3563">
        <w:rPr>
          <w:rFonts w:ascii="Times New Roman" w:hAnsi="Times New Roman" w:cs="Simplified Arabic" w:hint="cs"/>
          <w:szCs w:val="24"/>
          <w:rtl/>
          <w:rPrChange w:id="2596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المطابق.</w:t>
      </w:r>
    </w:p>
    <w:p w14:paraId="2CB2823B" w14:textId="573ACFB3" w:rsidR="000D1842" w:rsidRPr="008C3563" w:rsidRDefault="00B954BF" w:rsidP="000D1842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597" w:author="acer" w:date="2022-10-04T02:10:00Z">
            <w:rPr>
              <w:sz w:val="26"/>
              <w:szCs w:val="26"/>
              <w:rtl/>
            </w:rPr>
          </w:rPrChange>
        </w:rPr>
        <w:pPrChange w:id="2598" w:author="acer" w:date="2022-10-04T02:36:00Z">
          <w:pPr>
            <w:spacing w:after="0" w:line="240" w:lineRule="auto"/>
          </w:pPr>
        </w:pPrChange>
      </w:pPr>
      <w:ins w:id="2599" w:author="dell" w:date="2022-08-14T12:54:00Z">
        <w:r w:rsidRPr="008C3563">
          <w:rPr>
            <w:rFonts w:ascii="Times New Roman" w:hAnsi="Times New Roman" w:cs="Simplified Arabic" w:hint="cs"/>
            <w:szCs w:val="24"/>
            <w:rtl/>
            <w:rPrChange w:id="260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9635D2" w:rsidRPr="008C3563">
        <w:rPr>
          <w:rFonts w:ascii="Times New Roman" w:hAnsi="Times New Roman" w:cs="Simplified Arabic" w:hint="cs"/>
          <w:szCs w:val="24"/>
          <w:rtl/>
          <w:rPrChange w:id="260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في دراسة ل </w:t>
      </w:r>
      <w:r w:rsidR="009635D2" w:rsidRPr="008C3563">
        <w:rPr>
          <w:rFonts w:ascii="Times New Roman" w:hAnsi="Times New Roman" w:cs="Simplified Arabic"/>
          <w:szCs w:val="24"/>
          <w:rPrChange w:id="2602" w:author="acer" w:date="2022-10-04T02:10:00Z">
            <w:rPr>
              <w:sz w:val="26"/>
              <w:szCs w:val="26"/>
            </w:rPr>
          </w:rPrChange>
        </w:rPr>
        <w:t>Parameswaran</w:t>
      </w:r>
      <w:r w:rsidR="009635D2" w:rsidRPr="008C3563">
        <w:rPr>
          <w:rFonts w:ascii="Times New Roman" w:hAnsi="Times New Roman" w:cs="Simplified Arabic" w:hint="cs"/>
          <w:szCs w:val="24"/>
          <w:rtl/>
          <w:rPrChange w:id="2603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و</w:t>
      </w:r>
      <w:del w:id="2604" w:author="acer" w:date="2022-10-04T02:35:00Z">
        <w:r w:rsidR="009635D2" w:rsidRPr="008C3563" w:rsidDel="000D1842">
          <w:rPr>
            <w:rFonts w:ascii="Times New Roman" w:hAnsi="Times New Roman" w:cs="Simplified Arabic" w:hint="cs"/>
            <w:szCs w:val="24"/>
            <w:rtl/>
            <w:rPrChange w:id="260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del w:id="2606" w:author="dell" w:date="2022-08-14T12:54:00Z">
        <w:r w:rsidR="009635D2" w:rsidRPr="008C3563" w:rsidDel="00B954BF">
          <w:rPr>
            <w:rFonts w:ascii="Times New Roman" w:hAnsi="Times New Roman" w:cs="Simplified Arabic" w:hint="cs"/>
            <w:szCs w:val="24"/>
            <w:rtl/>
            <w:rPrChange w:id="260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زملاؤه </w:delText>
        </w:r>
      </w:del>
      <w:ins w:id="2608" w:author="dell" w:date="2022-08-14T12:54:00Z">
        <w:r w:rsidRPr="008C3563">
          <w:rPr>
            <w:rFonts w:ascii="Times New Roman" w:hAnsi="Times New Roman" w:cs="Simplified Arabic" w:hint="cs"/>
            <w:szCs w:val="24"/>
            <w:rtl/>
            <w:rPrChange w:id="260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زملائه </w:t>
        </w:r>
      </w:ins>
      <w:r w:rsidR="009635D2" w:rsidRPr="008C3563">
        <w:rPr>
          <w:rFonts w:ascii="Times New Roman" w:hAnsi="Times New Roman" w:cs="Simplified Arabic" w:hint="cs"/>
          <w:szCs w:val="24"/>
          <w:rtl/>
          <w:rPrChange w:id="261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عام 2016، تمت المقارنة بين مدى صحة اختيار اللون بين الطريقة البصرية </w:t>
      </w:r>
      <w:del w:id="2611" w:author="dell" w:date="2022-08-14T12:54:00Z">
        <w:r w:rsidR="009635D2" w:rsidRPr="008C3563" w:rsidDel="00C669A4">
          <w:rPr>
            <w:rFonts w:ascii="Times New Roman" w:hAnsi="Times New Roman" w:cs="Simplified Arabic" w:hint="cs"/>
            <w:szCs w:val="24"/>
            <w:rtl/>
            <w:rPrChange w:id="261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و الالكترونية</w:delText>
        </w:r>
      </w:del>
      <w:ins w:id="2613" w:author="dell" w:date="2022-08-14T12:54:00Z">
        <w:r w:rsidR="00C669A4" w:rsidRPr="008C3563">
          <w:rPr>
            <w:rFonts w:ascii="Times New Roman" w:hAnsi="Times New Roman" w:cs="Simplified Arabic" w:hint="cs"/>
            <w:szCs w:val="24"/>
            <w:rtl/>
            <w:rPrChange w:id="261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والإلكترونية</w:t>
        </w:r>
      </w:ins>
      <w:r w:rsidR="009635D2" w:rsidRPr="008C3563">
        <w:rPr>
          <w:rFonts w:ascii="Times New Roman" w:hAnsi="Times New Roman" w:cs="Simplified Arabic" w:hint="cs"/>
          <w:szCs w:val="24"/>
          <w:rtl/>
          <w:rPrChange w:id="261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باستخدام دليلي </w:t>
      </w:r>
      <w:del w:id="2616" w:author="dell" w:date="2022-08-14T12:54:00Z">
        <w:r w:rsidR="009635D2" w:rsidRPr="008C3563" w:rsidDel="00C669A4">
          <w:rPr>
            <w:rFonts w:ascii="Times New Roman" w:hAnsi="Times New Roman" w:cs="Simplified Arabic" w:hint="cs"/>
            <w:szCs w:val="24"/>
            <w:rtl/>
            <w:rPrChange w:id="261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الوان</w:delText>
        </w:r>
      </w:del>
      <w:ins w:id="2618" w:author="dell" w:date="2022-08-14T12:54:00Z">
        <w:r w:rsidR="00C669A4" w:rsidRPr="008C3563">
          <w:rPr>
            <w:rFonts w:ascii="Times New Roman" w:hAnsi="Times New Roman" w:cs="Simplified Arabic" w:hint="cs"/>
            <w:szCs w:val="24"/>
            <w:rtl/>
            <w:rPrChange w:id="261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ألوان</w:t>
        </w:r>
      </w:ins>
      <w:r w:rsidR="009635D2" w:rsidRPr="008C3563">
        <w:rPr>
          <w:rFonts w:ascii="Times New Roman" w:hAnsi="Times New Roman" w:cs="Simplified Arabic" w:hint="cs"/>
          <w:szCs w:val="24"/>
          <w:rtl/>
          <w:rPrChange w:id="2620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  <w:r w:rsidR="009635D2" w:rsidRPr="008C3563">
        <w:rPr>
          <w:rFonts w:ascii="Times New Roman" w:hAnsi="Times New Roman" w:cs="Simplified Arabic"/>
          <w:szCs w:val="24"/>
          <w:rtl/>
          <w:rPrChange w:id="2621" w:author="acer" w:date="2022-10-04T02:10:00Z">
            <w:rPr>
              <w:sz w:val="26"/>
              <w:szCs w:val="26"/>
              <w:rtl/>
            </w:rPr>
          </w:rPrChange>
        </w:rPr>
        <w:fldChar w:fldCharType="begin">
          <w:fldData xml:space="preserve">PEVuZE5vdGU+PENpdGU+PEF1dGhvcj5QYXJhbWVzd2FyYW48L0F1dGhvcj48WWVhcj4yMDE2PC9Z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</w:fldData>
        </w:fldChar>
      </w:r>
      <w:r w:rsidR="009635D2" w:rsidRPr="008C3563">
        <w:rPr>
          <w:rFonts w:ascii="Times New Roman" w:hAnsi="Times New Roman" w:cs="Simplified Arabic"/>
          <w:szCs w:val="24"/>
          <w:rtl/>
          <w:rPrChange w:id="2622" w:author="acer" w:date="2022-10-04T02:10:00Z">
            <w:rPr>
              <w:sz w:val="26"/>
              <w:szCs w:val="26"/>
              <w:rtl/>
            </w:rPr>
          </w:rPrChange>
        </w:rPr>
        <w:instrText xml:space="preserve"> </w:instrText>
      </w:r>
      <w:r w:rsidR="009635D2" w:rsidRPr="008C3563">
        <w:rPr>
          <w:rFonts w:ascii="Times New Roman" w:hAnsi="Times New Roman" w:cs="Simplified Arabic"/>
          <w:szCs w:val="24"/>
          <w:rPrChange w:id="2623" w:author="acer" w:date="2022-10-04T02:10:00Z">
            <w:rPr>
              <w:sz w:val="26"/>
              <w:szCs w:val="26"/>
            </w:rPr>
          </w:rPrChange>
        </w:rPr>
        <w:instrText>ADDIN EN.CITE</w:instrText>
      </w:r>
      <w:r w:rsidR="009635D2" w:rsidRPr="008C3563">
        <w:rPr>
          <w:rFonts w:ascii="Times New Roman" w:hAnsi="Times New Roman" w:cs="Simplified Arabic"/>
          <w:szCs w:val="24"/>
          <w:rtl/>
          <w:rPrChange w:id="2624" w:author="acer" w:date="2022-10-04T02:10:00Z">
            <w:rPr>
              <w:sz w:val="26"/>
              <w:szCs w:val="26"/>
              <w:rtl/>
            </w:rPr>
          </w:rPrChange>
        </w:rPr>
        <w:instrText xml:space="preserve"> </w:instrText>
      </w:r>
      <w:r w:rsidR="009635D2" w:rsidRPr="008C3563">
        <w:rPr>
          <w:rFonts w:ascii="Times New Roman" w:hAnsi="Times New Roman" w:cs="Simplified Arabic"/>
          <w:szCs w:val="24"/>
          <w:rtl/>
          <w:rPrChange w:id="2625" w:author="acer" w:date="2022-10-04T02:10:00Z">
            <w:rPr>
              <w:sz w:val="26"/>
              <w:szCs w:val="26"/>
              <w:rtl/>
            </w:rPr>
          </w:rPrChange>
        </w:rPr>
        <w:fldChar w:fldCharType="begin">
          <w:fldData xml:space="preserve">PEVuZE5vdGU+PENpdGU+PEF1dGhvcj5QYXJhbWVzd2FyYW48L0F1dGhvcj48WWVhcj4yMDE2PC9Z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</w:fldData>
        </w:fldChar>
      </w:r>
      <w:r w:rsidR="009635D2" w:rsidRPr="008C3563">
        <w:rPr>
          <w:rFonts w:ascii="Times New Roman" w:hAnsi="Times New Roman" w:cs="Simplified Arabic"/>
          <w:szCs w:val="24"/>
          <w:rtl/>
          <w:rPrChange w:id="2626" w:author="acer" w:date="2022-10-04T02:10:00Z">
            <w:rPr>
              <w:sz w:val="26"/>
              <w:szCs w:val="26"/>
              <w:rtl/>
            </w:rPr>
          </w:rPrChange>
        </w:rPr>
        <w:instrText xml:space="preserve"> </w:instrText>
      </w:r>
      <w:r w:rsidR="009635D2" w:rsidRPr="008C3563">
        <w:rPr>
          <w:rFonts w:ascii="Times New Roman" w:hAnsi="Times New Roman" w:cs="Simplified Arabic"/>
          <w:szCs w:val="24"/>
          <w:rPrChange w:id="2627" w:author="acer" w:date="2022-10-04T02:10:00Z">
            <w:rPr>
              <w:sz w:val="26"/>
              <w:szCs w:val="26"/>
            </w:rPr>
          </w:rPrChange>
        </w:rPr>
        <w:instrText>ADDIN EN.CITE.DATA</w:instrText>
      </w:r>
      <w:r w:rsidR="009635D2" w:rsidRPr="008C3563">
        <w:rPr>
          <w:rFonts w:ascii="Times New Roman" w:hAnsi="Times New Roman" w:cs="Simplified Arabic"/>
          <w:szCs w:val="24"/>
          <w:rtl/>
          <w:rPrChange w:id="2628" w:author="acer" w:date="2022-10-04T02:10:00Z">
            <w:rPr>
              <w:sz w:val="26"/>
              <w:szCs w:val="26"/>
              <w:rtl/>
            </w:rPr>
          </w:rPrChange>
        </w:rPr>
        <w:instrText xml:space="preserve"> </w:instrText>
      </w:r>
      <w:r w:rsidR="009635D2" w:rsidRPr="008C3563">
        <w:rPr>
          <w:rFonts w:ascii="Times New Roman" w:hAnsi="Times New Roman" w:cs="Simplified Arabic"/>
          <w:szCs w:val="24"/>
          <w:rtl/>
          <w:rPrChange w:id="2629" w:author="acer" w:date="2022-10-04T02:10:00Z">
            <w:rPr>
              <w:sz w:val="26"/>
              <w:szCs w:val="26"/>
              <w:rtl/>
            </w:rPr>
          </w:rPrChange>
        </w:rPr>
      </w:r>
      <w:r w:rsidR="009635D2" w:rsidRPr="008C3563">
        <w:rPr>
          <w:rFonts w:ascii="Times New Roman" w:hAnsi="Times New Roman" w:cs="Simplified Arabic"/>
          <w:szCs w:val="24"/>
          <w:rtl/>
          <w:rPrChange w:id="2630" w:author="acer" w:date="2022-10-04T02:10:00Z">
            <w:rPr>
              <w:sz w:val="26"/>
              <w:szCs w:val="26"/>
              <w:rtl/>
            </w:rPr>
          </w:rPrChange>
        </w:rPr>
        <w:fldChar w:fldCharType="end"/>
      </w:r>
      <w:r w:rsidR="009635D2" w:rsidRPr="008C3563">
        <w:rPr>
          <w:rFonts w:ascii="Times New Roman" w:hAnsi="Times New Roman" w:cs="Simplified Arabic"/>
          <w:szCs w:val="24"/>
          <w:rtl/>
          <w:rPrChange w:id="2631" w:author="acer" w:date="2022-10-04T02:10:00Z">
            <w:rPr>
              <w:sz w:val="26"/>
              <w:szCs w:val="26"/>
              <w:rtl/>
            </w:rPr>
          </w:rPrChange>
        </w:rPr>
      </w:r>
      <w:r w:rsidR="009635D2" w:rsidRPr="008C3563">
        <w:rPr>
          <w:rFonts w:ascii="Times New Roman" w:hAnsi="Times New Roman" w:cs="Simplified Arabic"/>
          <w:szCs w:val="24"/>
          <w:rtl/>
          <w:rPrChange w:id="2632" w:author="acer" w:date="2022-10-04T02:10:00Z">
            <w:rPr>
              <w:sz w:val="26"/>
              <w:szCs w:val="26"/>
              <w:rtl/>
            </w:rPr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noProof/>
          <w:szCs w:val="24"/>
          <w:rtl/>
          <w:rPrChange w:id="2633" w:author="acer" w:date="2022-10-04T02:10:00Z">
            <w:rPr>
              <w:noProof/>
              <w:sz w:val="26"/>
              <w:szCs w:val="26"/>
              <w:rtl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2634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2635" w:author="acer" w:date="2022-10-04T02:10:00Z">
            <w:rPr/>
          </w:rPrChange>
        </w:rPr>
        <w:instrText xml:space="preserve"> HYPERLINK \l "_ENREF_18" \o "Parameswaran, 2016 #24" </w:instrText>
      </w:r>
      <w:r w:rsidR="008C3563" w:rsidRPr="008C3563">
        <w:rPr>
          <w:rFonts w:ascii="Times New Roman" w:hAnsi="Times New Roman" w:cs="Simplified Arabic"/>
          <w:szCs w:val="24"/>
          <w:rPrChange w:id="2636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noProof/>
          <w:szCs w:val="24"/>
          <w:rPrChange w:id="2637" w:author="acer" w:date="2022-10-04T02:10:00Z">
            <w:rPr>
              <w:noProof/>
              <w:sz w:val="26"/>
              <w:szCs w:val="26"/>
            </w:rPr>
          </w:rPrChange>
        </w:rPr>
        <w:t>Parameswaran et al., 2016a</w:t>
      </w:r>
      <w:r w:rsidR="008C3563" w:rsidRPr="008C3563">
        <w:rPr>
          <w:rFonts w:ascii="Times New Roman" w:hAnsi="Times New Roman" w:cs="Simplified Arabic"/>
          <w:noProof/>
          <w:szCs w:val="24"/>
          <w:rPrChange w:id="2638" w:author="acer" w:date="2022-10-04T02:10:00Z">
            <w:rPr>
              <w:noProof/>
              <w:sz w:val="26"/>
              <w:szCs w:val="26"/>
            </w:rPr>
          </w:rPrChange>
        </w:rPr>
        <w:fldChar w:fldCharType="end"/>
      </w:r>
      <w:r w:rsidR="009635D2" w:rsidRPr="008C3563">
        <w:rPr>
          <w:rFonts w:ascii="Times New Roman" w:hAnsi="Times New Roman" w:cs="Simplified Arabic"/>
          <w:noProof/>
          <w:szCs w:val="24"/>
          <w:rtl/>
          <w:rPrChange w:id="2639" w:author="acer" w:date="2022-10-04T02:10:00Z">
            <w:rPr>
              <w:noProof/>
              <w:sz w:val="26"/>
              <w:szCs w:val="26"/>
              <w:rtl/>
            </w:rPr>
          </w:rPrChange>
        </w:rPr>
        <w:t>)</w:t>
      </w:r>
      <w:r w:rsidR="009635D2" w:rsidRPr="008C3563">
        <w:rPr>
          <w:rFonts w:ascii="Times New Roman" w:hAnsi="Times New Roman" w:cs="Simplified Arabic"/>
          <w:szCs w:val="24"/>
          <w:rtl/>
          <w:rPrChange w:id="2640" w:author="acer" w:date="2022-10-04T02:10:00Z">
            <w:rPr>
              <w:sz w:val="26"/>
              <w:szCs w:val="26"/>
              <w:rtl/>
            </w:rPr>
          </w:rPrChange>
        </w:rPr>
        <w:fldChar w:fldCharType="end"/>
      </w:r>
    </w:p>
    <w:p w14:paraId="7AC045D6" w14:textId="107867FE" w:rsidR="009635D2" w:rsidRPr="008C3563" w:rsidRDefault="009635D2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641" w:author="acer" w:date="2022-10-04T02:10:00Z">
            <w:rPr>
              <w:sz w:val="26"/>
              <w:szCs w:val="26"/>
              <w:rtl/>
            </w:rPr>
          </w:rPrChange>
        </w:rPr>
        <w:pPrChange w:id="2642" w:author="acer" w:date="2022-10-04T02:10:00Z">
          <w:pPr>
            <w:spacing w:after="0" w:line="240" w:lineRule="auto"/>
          </w:pPr>
        </w:pPrChange>
      </w:pPr>
      <w:del w:id="2643" w:author="dell" w:date="2022-08-14T12:55:00Z">
        <w:r w:rsidRPr="008C3563" w:rsidDel="00C669A4">
          <w:rPr>
            <w:rFonts w:ascii="Times New Roman" w:hAnsi="Times New Roman" w:cs="Simplified Arabic" w:hint="cs"/>
            <w:szCs w:val="24"/>
            <w:rtl/>
            <w:rPrChange w:id="264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اظهرت </w:delText>
        </w:r>
      </w:del>
      <w:ins w:id="2645" w:author="dell" w:date="2022-08-14T12:55:00Z">
        <w:r w:rsidR="00C669A4" w:rsidRPr="008C3563">
          <w:rPr>
            <w:rFonts w:ascii="Times New Roman" w:hAnsi="Times New Roman" w:cs="Simplified Arabic" w:hint="cs"/>
            <w:szCs w:val="24"/>
            <w:rtl/>
            <w:rPrChange w:id="264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وأظهرت </w:t>
        </w:r>
      </w:ins>
      <w:r w:rsidRPr="008C3563">
        <w:rPr>
          <w:rFonts w:ascii="Times New Roman" w:hAnsi="Times New Roman" w:cs="Simplified Arabic" w:hint="cs"/>
          <w:szCs w:val="24"/>
          <w:rtl/>
          <w:rPrChange w:id="2647" w:author="acer" w:date="2022-10-04T02:10:00Z">
            <w:rPr>
              <w:rFonts w:hint="cs"/>
              <w:sz w:val="26"/>
              <w:szCs w:val="26"/>
              <w:rtl/>
            </w:rPr>
          </w:rPrChange>
        </w:rPr>
        <w:t>النتائج :</w:t>
      </w:r>
    </w:p>
    <w:p w14:paraId="3D44280A" w14:textId="1287D300" w:rsidR="009635D2" w:rsidRPr="008C3563" w:rsidRDefault="009635D2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648" w:author="acer" w:date="2022-10-04T02:10:00Z">
            <w:rPr>
              <w:sz w:val="26"/>
              <w:szCs w:val="26"/>
              <w:rtl/>
            </w:rPr>
          </w:rPrChange>
        </w:rPr>
        <w:pPrChange w:id="2649" w:author="acer" w:date="2022-10-04T02:10:00Z">
          <w:pPr>
            <w:spacing w:after="0" w:line="240" w:lineRule="auto"/>
          </w:pPr>
        </w:pPrChange>
      </w:pPr>
      <w:del w:id="2650" w:author="dell" w:date="2022-08-14T12:55:00Z">
        <w:r w:rsidRPr="008C3563" w:rsidDel="00C669A4">
          <w:rPr>
            <w:rFonts w:ascii="Times New Roman" w:hAnsi="Times New Roman" w:cs="Simplified Arabic" w:hint="cs"/>
            <w:szCs w:val="24"/>
            <w:rtl/>
            <w:rPrChange w:id="265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اولا </w:delText>
        </w:r>
      </w:del>
      <w:ins w:id="2652" w:author="dell" w:date="2022-08-14T12:55:00Z">
        <w:r w:rsidR="00C669A4" w:rsidRPr="008C3563">
          <w:rPr>
            <w:rFonts w:ascii="Times New Roman" w:hAnsi="Times New Roman" w:cs="Simplified Arabic" w:hint="cs"/>
            <w:szCs w:val="24"/>
            <w:rtl/>
            <w:rPrChange w:id="265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أولاً: </w:t>
        </w:r>
      </w:ins>
      <w:r w:rsidRPr="008C3563">
        <w:rPr>
          <w:rFonts w:ascii="Times New Roman" w:hAnsi="Times New Roman" w:cs="Simplified Arabic" w:hint="cs"/>
          <w:szCs w:val="24"/>
          <w:rtl/>
          <w:rPrChange w:id="2654" w:author="acer" w:date="2022-10-04T02:10:00Z">
            <w:rPr>
              <w:rFonts w:hint="cs"/>
              <w:sz w:val="26"/>
              <w:szCs w:val="26"/>
              <w:rtl/>
            </w:rPr>
          </w:rPrChange>
        </w:rPr>
        <w:t>مدى صحة الطريقة البصرية</w:t>
      </w:r>
      <w:ins w:id="2655" w:author="dell" w:date="2022-08-14T12:55:00Z">
        <w:r w:rsidR="00C669A4" w:rsidRPr="008C3563">
          <w:rPr>
            <w:rFonts w:ascii="Times New Roman" w:hAnsi="Times New Roman" w:cs="Simplified Arabic" w:hint="cs"/>
            <w:szCs w:val="24"/>
            <w:rtl/>
            <w:rPrChange w:id="265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</w:t>
        </w:r>
      </w:ins>
      <w:r w:rsidRPr="008C3563">
        <w:rPr>
          <w:rFonts w:ascii="Times New Roman" w:hAnsi="Times New Roman" w:cs="Simplified Arabic" w:hint="cs"/>
          <w:szCs w:val="24"/>
          <w:rtl/>
          <w:rPrChange w:id="265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و </w:t>
      </w:r>
      <w:del w:id="2658" w:author="dell" w:date="2022-08-14T12:55:00Z">
        <w:r w:rsidRPr="008C3563" w:rsidDel="00C669A4">
          <w:rPr>
            <w:rFonts w:ascii="Times New Roman" w:hAnsi="Times New Roman" w:cs="Simplified Arabic" w:hint="cs"/>
            <w:szCs w:val="24"/>
            <w:rtl/>
            <w:rPrChange w:id="265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افضليتها </w:delText>
        </w:r>
      </w:del>
      <w:ins w:id="2660" w:author="dell" w:date="2022-08-14T12:55:00Z">
        <w:r w:rsidR="00C669A4" w:rsidRPr="008C3563">
          <w:rPr>
            <w:rFonts w:ascii="Times New Roman" w:hAnsi="Times New Roman" w:cs="Simplified Arabic" w:hint="cs"/>
            <w:szCs w:val="24"/>
            <w:rtl/>
            <w:rPrChange w:id="266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أفضليتها </w:t>
        </w:r>
      </w:ins>
      <w:r w:rsidRPr="008C3563">
        <w:rPr>
          <w:rFonts w:ascii="Times New Roman" w:hAnsi="Times New Roman" w:cs="Simplified Arabic" w:hint="cs"/>
          <w:szCs w:val="24"/>
          <w:rtl/>
          <w:rPrChange w:id="266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على </w:t>
      </w:r>
      <w:del w:id="2663" w:author="dell" w:date="2022-08-14T12:55:00Z">
        <w:r w:rsidRPr="008C3563" w:rsidDel="00C669A4">
          <w:rPr>
            <w:rFonts w:ascii="Times New Roman" w:hAnsi="Times New Roman" w:cs="Simplified Arabic" w:hint="cs"/>
            <w:szCs w:val="24"/>
            <w:rtl/>
            <w:rPrChange w:id="266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الالكترونية </w:delText>
        </w:r>
      </w:del>
      <w:ins w:id="2665" w:author="dell" w:date="2022-08-14T12:55:00Z">
        <w:r w:rsidR="00C669A4" w:rsidRPr="008C3563">
          <w:rPr>
            <w:rFonts w:ascii="Times New Roman" w:hAnsi="Times New Roman" w:cs="Simplified Arabic" w:hint="cs"/>
            <w:szCs w:val="24"/>
            <w:rtl/>
            <w:rPrChange w:id="266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 الطريقة الإلكترونية </w:t>
        </w:r>
      </w:ins>
      <w:r w:rsidRPr="008C3563">
        <w:rPr>
          <w:rFonts w:ascii="Times New Roman" w:hAnsi="Times New Roman" w:cs="Simplified Arabic" w:hint="cs"/>
          <w:szCs w:val="24"/>
          <w:rtl/>
          <w:rPrChange w:id="266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، و </w:t>
      </w:r>
      <w:del w:id="2668" w:author="dell" w:date="2022-08-14T12:55:00Z">
        <w:r w:rsidRPr="008C3563" w:rsidDel="00C669A4">
          <w:rPr>
            <w:rFonts w:ascii="Times New Roman" w:hAnsi="Times New Roman" w:cs="Simplified Arabic" w:hint="cs"/>
            <w:szCs w:val="24"/>
            <w:rtl/>
            <w:rPrChange w:id="266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lastRenderedPageBreak/>
          <w:delText xml:space="preserve">اظهر </w:delText>
        </w:r>
      </w:del>
      <w:ins w:id="2670" w:author="dell" w:date="2022-08-14T12:55:00Z">
        <w:r w:rsidR="00C669A4" w:rsidRPr="008C3563">
          <w:rPr>
            <w:rFonts w:ascii="Times New Roman" w:hAnsi="Times New Roman" w:cs="Simplified Arabic" w:hint="cs"/>
            <w:szCs w:val="24"/>
            <w:rtl/>
            <w:rPrChange w:id="267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أظهر </w:t>
        </w:r>
      </w:ins>
      <w:r w:rsidRPr="008C3563">
        <w:rPr>
          <w:rFonts w:ascii="Times New Roman" w:hAnsi="Times New Roman" w:cs="Simplified Arabic" w:hint="cs"/>
          <w:szCs w:val="24"/>
          <w:rtl/>
          <w:rPrChange w:id="267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استخدام دليل </w:t>
      </w:r>
      <w:r w:rsidRPr="008C3563">
        <w:rPr>
          <w:rFonts w:ascii="Times New Roman" w:hAnsi="Times New Roman" w:cs="Simplified Arabic"/>
          <w:szCs w:val="24"/>
          <w:rPrChange w:id="2673" w:author="acer" w:date="2022-10-04T02:10:00Z">
            <w:rPr>
              <w:sz w:val="26"/>
              <w:szCs w:val="26"/>
            </w:rPr>
          </w:rPrChange>
        </w:rPr>
        <w:t xml:space="preserve">classic </w:t>
      </w:r>
      <w:r w:rsidRPr="008C3563">
        <w:rPr>
          <w:rFonts w:ascii="Times New Roman" w:hAnsi="Times New Roman" w:cs="Simplified Arabic" w:hint="cs"/>
          <w:szCs w:val="24"/>
          <w:rtl/>
          <w:rPrChange w:id="267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صحة </w:t>
      </w:r>
      <w:del w:id="2675" w:author="dell" w:date="2022-08-14T12:55:00Z">
        <w:r w:rsidRPr="008C3563" w:rsidDel="00C669A4">
          <w:rPr>
            <w:rFonts w:ascii="Times New Roman" w:hAnsi="Times New Roman" w:cs="Simplified Arabic" w:hint="cs"/>
            <w:szCs w:val="24"/>
            <w:rtl/>
            <w:rPrChange w:id="267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اكبر </w:delText>
        </w:r>
      </w:del>
      <w:ins w:id="2677" w:author="dell" w:date="2022-08-14T12:55:00Z">
        <w:r w:rsidR="00C669A4" w:rsidRPr="008C3563">
          <w:rPr>
            <w:rFonts w:ascii="Times New Roman" w:hAnsi="Times New Roman" w:cs="Simplified Arabic" w:hint="cs"/>
            <w:szCs w:val="24"/>
            <w:rtl/>
            <w:rPrChange w:id="267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أكبر </w:t>
        </w:r>
      </w:ins>
      <w:r w:rsidRPr="008C3563">
        <w:rPr>
          <w:rFonts w:ascii="Times New Roman" w:hAnsi="Times New Roman" w:cs="Simplified Arabic" w:hint="cs"/>
          <w:szCs w:val="24"/>
          <w:rtl/>
          <w:rPrChange w:id="267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مع </w:t>
      </w:r>
      <w:r w:rsidRPr="008C3563">
        <w:rPr>
          <w:rFonts w:ascii="Times New Roman" w:hAnsi="Times New Roman" w:cs="Simplified Arabic"/>
          <w:szCs w:val="24"/>
          <w:rPrChange w:id="2680" w:author="acer" w:date="2022-10-04T02:10:00Z">
            <w:rPr>
              <w:sz w:val="26"/>
              <w:szCs w:val="26"/>
            </w:rPr>
          </w:rPrChange>
        </w:rPr>
        <w:t xml:space="preserve">spectrophotometer </w:t>
      </w:r>
      <w:r w:rsidRPr="008C3563">
        <w:rPr>
          <w:rFonts w:ascii="Times New Roman" w:hAnsi="Times New Roman" w:cs="Simplified Arabic" w:hint="cs"/>
          <w:szCs w:val="24"/>
          <w:rtl/>
          <w:rPrChange w:id="268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، بينما ال </w:t>
      </w:r>
      <w:r w:rsidRPr="008C3563">
        <w:rPr>
          <w:rFonts w:ascii="Times New Roman" w:hAnsi="Times New Roman" w:cs="Simplified Arabic"/>
          <w:szCs w:val="24"/>
          <w:rPrChange w:id="2682" w:author="acer" w:date="2022-10-04T02:10:00Z">
            <w:rPr>
              <w:sz w:val="26"/>
              <w:szCs w:val="26"/>
            </w:rPr>
          </w:rPrChange>
        </w:rPr>
        <w:t xml:space="preserve">3d-master </w:t>
      </w:r>
      <w:del w:id="2683" w:author="dell" w:date="2022-08-14T12:55:00Z">
        <w:r w:rsidRPr="008C3563" w:rsidDel="00C669A4">
          <w:rPr>
            <w:rFonts w:ascii="Times New Roman" w:hAnsi="Times New Roman" w:cs="Simplified Arabic" w:hint="cs"/>
            <w:szCs w:val="24"/>
            <w:rtl/>
            <w:rPrChange w:id="268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اظهر </w:delText>
        </w:r>
      </w:del>
      <w:ins w:id="2685" w:author="dell" w:date="2022-08-14T12:55:00Z">
        <w:r w:rsidR="00C669A4" w:rsidRPr="008C3563">
          <w:rPr>
            <w:rFonts w:ascii="Times New Roman" w:hAnsi="Times New Roman" w:cs="Simplified Arabic" w:hint="cs"/>
            <w:szCs w:val="24"/>
            <w:rtl/>
            <w:rPrChange w:id="268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أظهر </w:t>
        </w:r>
      </w:ins>
      <w:del w:id="2687" w:author="dell" w:date="2022-08-14T12:55:00Z">
        <w:r w:rsidRPr="008C3563" w:rsidDel="00C669A4">
          <w:rPr>
            <w:rFonts w:ascii="Times New Roman" w:hAnsi="Times New Roman" w:cs="Simplified Arabic" w:hint="cs"/>
            <w:szCs w:val="24"/>
            <w:rtl/>
            <w:rPrChange w:id="268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افضلية </w:delText>
        </w:r>
      </w:del>
      <w:ins w:id="2689" w:author="dell" w:date="2022-08-14T12:55:00Z">
        <w:r w:rsidR="00C669A4" w:rsidRPr="008C3563">
          <w:rPr>
            <w:rFonts w:ascii="Times New Roman" w:hAnsi="Times New Roman" w:cs="Simplified Arabic" w:hint="cs"/>
            <w:szCs w:val="24"/>
            <w:rtl/>
            <w:rPrChange w:id="269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أفضلية </w:t>
        </w:r>
      </w:ins>
      <w:r w:rsidRPr="008C3563">
        <w:rPr>
          <w:rFonts w:ascii="Times New Roman" w:hAnsi="Times New Roman" w:cs="Simplified Arabic" w:hint="cs"/>
          <w:szCs w:val="24"/>
          <w:rtl/>
          <w:rPrChange w:id="269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باستخدام الطريقة البصرية .( في هذه الدراسة عدم مقدرة الجهاز على تحديد عينة لون من الدليل الأصلي المعياري </w:t>
      </w:r>
      <w:ins w:id="2692" w:author="dell" w:date="2022-08-14T12:56:00Z">
        <w:r w:rsidR="00C669A4" w:rsidRPr="008C3563">
          <w:rPr>
            <w:rFonts w:ascii="Times New Roman" w:hAnsi="Times New Roman" w:cs="Simplified Arabic" w:hint="cs"/>
            <w:szCs w:val="24"/>
            <w:rtl/>
            <w:rPrChange w:id="269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 و</w:t>
        </w:r>
      </w:ins>
      <w:r w:rsidRPr="008C3563">
        <w:rPr>
          <w:rFonts w:ascii="Times New Roman" w:hAnsi="Times New Roman" w:cs="Simplified Arabic" w:hint="cs"/>
          <w:szCs w:val="24"/>
          <w:rtl/>
          <w:rPrChange w:id="2694" w:author="acer" w:date="2022-10-04T02:10:00Z">
            <w:rPr>
              <w:rFonts w:hint="cs"/>
              <w:sz w:val="26"/>
              <w:szCs w:val="26"/>
              <w:rtl/>
            </w:rPr>
          </w:rPrChange>
        </w:rPr>
        <w:t>يؤدي لشكوك جدية باستخدامه كأساس في اختيار اللون السني سريريا).</w:t>
      </w:r>
    </w:p>
    <w:p w14:paraId="7AC0E6DD" w14:textId="77777777" w:rsidR="009635D2" w:rsidRPr="008C3563" w:rsidRDefault="009635D2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lang w:bidi="ar-SY"/>
          <w:rPrChange w:id="2695" w:author="acer" w:date="2022-10-04T02:10:00Z">
            <w:rPr>
              <w:sz w:val="26"/>
              <w:szCs w:val="26"/>
              <w:rtl/>
              <w:lang w:bidi="ar-SY"/>
            </w:rPr>
          </w:rPrChange>
        </w:rPr>
        <w:pPrChange w:id="2696" w:author="acer" w:date="2022-10-04T02:10:00Z">
          <w:pPr>
            <w:spacing w:after="0" w:line="240" w:lineRule="auto"/>
          </w:pPr>
        </w:pPrChange>
      </w:pPr>
    </w:p>
    <w:p w14:paraId="4067843C" w14:textId="77777777" w:rsidR="000D1842" w:rsidRDefault="000D1842" w:rsidP="008C3563">
      <w:pPr>
        <w:spacing w:after="0" w:line="240" w:lineRule="auto"/>
        <w:jc w:val="both"/>
        <w:rPr>
          <w:ins w:id="2697" w:author="acer" w:date="2022-10-04T02:37:00Z"/>
          <w:rFonts w:ascii="Times New Roman" w:hAnsi="Times New Roman" w:cs="Simplified Arabic" w:hint="cs"/>
          <w:b/>
          <w:bCs/>
          <w:szCs w:val="24"/>
          <w:rtl/>
        </w:rPr>
        <w:pPrChange w:id="2698" w:author="acer" w:date="2022-10-04T02:10:00Z">
          <w:pPr>
            <w:spacing w:after="0" w:line="240" w:lineRule="auto"/>
          </w:pPr>
        </w:pPrChange>
      </w:pPr>
    </w:p>
    <w:p w14:paraId="5E48BE13" w14:textId="77777777" w:rsidR="000D1842" w:rsidRDefault="000D1842" w:rsidP="008C3563">
      <w:pPr>
        <w:spacing w:after="0" w:line="240" w:lineRule="auto"/>
        <w:jc w:val="both"/>
        <w:rPr>
          <w:ins w:id="2699" w:author="acer" w:date="2022-10-04T02:37:00Z"/>
          <w:rFonts w:ascii="Times New Roman" w:hAnsi="Times New Roman" w:cs="Simplified Arabic" w:hint="cs"/>
          <w:b/>
          <w:bCs/>
          <w:szCs w:val="24"/>
          <w:rtl/>
        </w:rPr>
        <w:pPrChange w:id="2700" w:author="acer" w:date="2022-10-04T02:10:00Z">
          <w:pPr>
            <w:spacing w:after="0" w:line="240" w:lineRule="auto"/>
          </w:pPr>
        </w:pPrChange>
      </w:pPr>
    </w:p>
    <w:p w14:paraId="5565A751" w14:textId="77777777" w:rsidR="006568EF" w:rsidRPr="000D1842" w:rsidRDefault="006568EF" w:rsidP="008C3563">
      <w:pPr>
        <w:spacing w:after="0" w:line="240" w:lineRule="auto"/>
        <w:jc w:val="both"/>
        <w:rPr>
          <w:rFonts w:ascii="Times New Roman" w:hAnsi="Times New Roman" w:cs="Simplified Arabic"/>
          <w:b/>
          <w:bCs/>
          <w:sz w:val="24"/>
          <w:rtl/>
          <w:rPrChange w:id="2701" w:author="acer" w:date="2022-10-04T02:37:00Z">
            <w:rPr>
              <w:rFonts w:ascii="Simplified Arabic" w:hAnsi="Simplified Arabic" w:cs="Simplified Arabic"/>
              <w:b/>
              <w:bCs/>
              <w:sz w:val="32"/>
              <w:szCs w:val="32"/>
              <w:rtl/>
            </w:rPr>
          </w:rPrChange>
        </w:rPr>
        <w:pPrChange w:id="2702" w:author="acer" w:date="2022-10-04T02:10:00Z">
          <w:pPr>
            <w:spacing w:after="0" w:line="240" w:lineRule="auto"/>
          </w:pPr>
        </w:pPrChange>
      </w:pPr>
      <w:r w:rsidRPr="000D1842">
        <w:rPr>
          <w:rFonts w:ascii="Times New Roman" w:hAnsi="Times New Roman" w:cs="Simplified Arabic" w:hint="cs"/>
          <w:b/>
          <w:bCs/>
          <w:sz w:val="24"/>
          <w:rtl/>
          <w:rPrChange w:id="2703" w:author="acer" w:date="2022-10-04T02:37:00Z">
            <w:rPr>
              <w:rFonts w:ascii="Simplified Arabic" w:hAnsi="Simplified Arabic" w:cs="Simplified Arabic" w:hint="cs"/>
              <w:b/>
              <w:bCs/>
              <w:sz w:val="32"/>
              <w:szCs w:val="32"/>
              <w:rtl/>
            </w:rPr>
          </w:rPrChange>
        </w:rPr>
        <w:t>الهدف من البحث:</w:t>
      </w:r>
    </w:p>
    <w:p w14:paraId="37D0B228" w14:textId="20A1F50F" w:rsidR="008C0355" w:rsidRPr="008C3563" w:rsidRDefault="006568EF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704" w:author="acer" w:date="2022-10-04T02:10:00Z">
            <w:rPr>
              <w:sz w:val="26"/>
              <w:szCs w:val="26"/>
              <w:rtl/>
            </w:rPr>
          </w:rPrChange>
        </w:rPr>
        <w:pPrChange w:id="2705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706" w:author="acer" w:date="2022-10-04T02:10:00Z">
            <w:rPr>
              <w:rFonts w:hint="cs"/>
              <w:sz w:val="26"/>
              <w:szCs w:val="26"/>
              <w:rtl/>
            </w:rPr>
          </w:rPrChange>
        </w:rPr>
        <w:t>يهدف هذا البحث إلى</w:t>
      </w:r>
      <w:r w:rsidR="008C0355" w:rsidRPr="008C3563">
        <w:rPr>
          <w:rFonts w:ascii="Times New Roman" w:hAnsi="Times New Roman" w:cs="Simplified Arabic" w:hint="cs"/>
          <w:szCs w:val="24"/>
          <w:rtl/>
          <w:rPrChange w:id="270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لمطابقة</w:t>
      </w:r>
      <w:r w:rsidR="00E9250F" w:rsidRPr="008C3563">
        <w:rPr>
          <w:rFonts w:ascii="Times New Roman" w:hAnsi="Times New Roman" w:cs="Simplified Arabic"/>
          <w:szCs w:val="24"/>
          <w:rPrChange w:id="2708" w:author="acer" w:date="2022-10-04T02:10:00Z">
            <w:rPr>
              <w:sz w:val="26"/>
              <w:szCs w:val="26"/>
            </w:rPr>
          </w:rPrChange>
        </w:rPr>
        <w:t xml:space="preserve"> </w:t>
      </w:r>
      <w:r w:rsidR="00E9250F" w:rsidRPr="008C3563">
        <w:rPr>
          <w:rFonts w:ascii="Times New Roman" w:hAnsi="Times New Roman" w:cs="Simplified Arabic" w:hint="cs"/>
          <w:szCs w:val="24"/>
          <w:rtl/>
          <w:rPrChange w:id="2709" w:author="acer" w:date="2022-10-04T02:10:00Z">
            <w:rPr>
              <w:rFonts w:hint="cs"/>
              <w:sz w:val="26"/>
              <w:szCs w:val="26"/>
              <w:rtl/>
            </w:rPr>
          </w:rPrChange>
        </w:rPr>
        <w:t>ألوان</w:t>
      </w:r>
      <w:r w:rsidR="00E9250F" w:rsidRPr="008C3563">
        <w:rPr>
          <w:rFonts w:ascii="Times New Roman" w:hAnsi="Times New Roman" w:cs="Simplified Arabic"/>
          <w:szCs w:val="24"/>
          <w:rtl/>
          <w:rPrChange w:id="2710" w:author="acer" w:date="2022-10-04T02:10:00Z">
            <w:rPr>
              <w:sz w:val="26"/>
              <w:szCs w:val="26"/>
              <w:rtl/>
            </w:rPr>
          </w:rPrChange>
        </w:rPr>
        <w:t xml:space="preserve"> </w:t>
      </w:r>
      <w:r w:rsidR="00942FCC" w:rsidRPr="008C3563">
        <w:rPr>
          <w:rFonts w:ascii="Times New Roman" w:hAnsi="Times New Roman" w:cs="Simplified Arabic" w:hint="cs"/>
          <w:szCs w:val="24"/>
          <w:rtl/>
          <w:rPrChange w:id="271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المجموعتين اللونيتين </w:t>
      </w:r>
      <w:r w:rsidR="00E9250F" w:rsidRPr="008C3563">
        <w:rPr>
          <w:rFonts w:ascii="Times New Roman" w:hAnsi="Times New Roman" w:cs="Simplified Arabic"/>
          <w:szCs w:val="24"/>
          <w:rtl/>
          <w:rPrChange w:id="2712" w:author="acer" w:date="2022-10-04T02:10:00Z">
            <w:rPr>
              <w:sz w:val="26"/>
              <w:szCs w:val="26"/>
              <w:rtl/>
            </w:rPr>
          </w:rPrChange>
        </w:rPr>
        <w:t>(</w:t>
      </w:r>
      <w:del w:id="2713" w:author="acer" w:date="2022-10-04T02:36:00Z">
        <w:r w:rsidR="00E9250F" w:rsidRPr="008C3563" w:rsidDel="000D1842">
          <w:rPr>
            <w:rFonts w:ascii="Times New Roman" w:hAnsi="Times New Roman" w:cs="Simplified Arabic"/>
            <w:szCs w:val="24"/>
            <w:rtl/>
            <w:rPrChange w:id="2714" w:author="acer" w:date="2022-10-04T02:10:00Z">
              <w:rPr>
                <w:sz w:val="26"/>
                <w:szCs w:val="26"/>
                <w:rtl/>
              </w:rPr>
            </w:rPrChange>
          </w:rPr>
          <w:delText xml:space="preserve"> </w:delText>
        </w:r>
      </w:del>
      <w:r w:rsidR="00E9250F" w:rsidRPr="008C3563">
        <w:rPr>
          <w:rFonts w:ascii="Times New Roman" w:hAnsi="Times New Roman" w:cs="Simplified Arabic"/>
          <w:szCs w:val="24"/>
          <w:rPrChange w:id="2715" w:author="acer" w:date="2022-10-04T02:10:00Z">
            <w:rPr>
              <w:sz w:val="26"/>
              <w:szCs w:val="26"/>
            </w:rPr>
          </w:rPrChange>
        </w:rPr>
        <w:t>A</w:t>
      </w:r>
      <w:r w:rsidR="00E9250F" w:rsidRPr="008C3563">
        <w:rPr>
          <w:rFonts w:ascii="Times New Roman" w:hAnsi="Times New Roman" w:cs="Simplified Arabic"/>
          <w:szCs w:val="24"/>
          <w:rtl/>
          <w:rPrChange w:id="2716" w:author="acer" w:date="2022-10-04T02:10:00Z">
            <w:rPr>
              <w:sz w:val="26"/>
              <w:szCs w:val="26"/>
              <w:rtl/>
            </w:rPr>
          </w:rPrChange>
        </w:rPr>
        <w:t xml:space="preserve"> </w:t>
      </w:r>
      <w:r w:rsidR="00E9250F" w:rsidRPr="008C3563">
        <w:rPr>
          <w:rFonts w:ascii="Times New Roman" w:hAnsi="Times New Roman" w:cs="Simplified Arabic" w:hint="cs"/>
          <w:szCs w:val="24"/>
          <w:rtl/>
          <w:rPrChange w:id="2717" w:author="acer" w:date="2022-10-04T02:10:00Z">
            <w:rPr>
              <w:rFonts w:hint="cs"/>
              <w:sz w:val="26"/>
              <w:szCs w:val="26"/>
              <w:rtl/>
            </w:rPr>
          </w:rPrChange>
        </w:rPr>
        <w:t>و</w:t>
      </w:r>
      <w:del w:id="2718" w:author="acer" w:date="2022-10-04T02:36:00Z">
        <w:r w:rsidR="00E9250F" w:rsidRPr="008C3563" w:rsidDel="000D1842">
          <w:rPr>
            <w:rFonts w:ascii="Times New Roman" w:hAnsi="Times New Roman" w:cs="Simplified Arabic"/>
            <w:szCs w:val="24"/>
            <w:rtl/>
            <w:rPrChange w:id="2719" w:author="acer" w:date="2022-10-04T02:10:00Z">
              <w:rPr>
                <w:sz w:val="26"/>
                <w:szCs w:val="26"/>
                <w:rtl/>
              </w:rPr>
            </w:rPrChange>
          </w:rPr>
          <w:delText xml:space="preserve"> </w:delText>
        </w:r>
      </w:del>
      <w:r w:rsidR="00E9250F" w:rsidRPr="008C3563">
        <w:rPr>
          <w:rFonts w:ascii="Times New Roman" w:hAnsi="Times New Roman" w:cs="Simplified Arabic"/>
          <w:szCs w:val="24"/>
          <w:rPrChange w:id="2720" w:author="acer" w:date="2022-10-04T02:10:00Z">
            <w:rPr>
              <w:sz w:val="26"/>
              <w:szCs w:val="26"/>
            </w:rPr>
          </w:rPrChange>
        </w:rPr>
        <w:t>B</w:t>
      </w:r>
      <w:r w:rsidR="00E9250F" w:rsidRPr="008C3563">
        <w:rPr>
          <w:rFonts w:ascii="Times New Roman" w:hAnsi="Times New Roman" w:cs="Simplified Arabic" w:hint="cs"/>
          <w:szCs w:val="24"/>
          <w:rtl/>
          <w:rPrChange w:id="272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) من دليل </w:t>
      </w:r>
      <w:r w:rsidR="00E9250F" w:rsidRPr="008C3563">
        <w:rPr>
          <w:rFonts w:ascii="Times New Roman" w:hAnsi="Times New Roman" w:cs="Simplified Arabic"/>
          <w:szCs w:val="24"/>
          <w:rPrChange w:id="2722" w:author="acer" w:date="2022-10-04T02:10:00Z">
            <w:rPr>
              <w:sz w:val="26"/>
              <w:szCs w:val="26"/>
            </w:rPr>
          </w:rPrChange>
        </w:rPr>
        <w:t xml:space="preserve">CLASSIC </w:t>
      </w:r>
      <w:r w:rsidR="00E9250F" w:rsidRPr="008C3563">
        <w:rPr>
          <w:rFonts w:ascii="Times New Roman" w:hAnsi="Times New Roman" w:cs="Simplified Arabic"/>
          <w:szCs w:val="24"/>
          <w:rtl/>
          <w:rPrChange w:id="2723" w:author="acer" w:date="2022-10-04T02:10:00Z">
            <w:rPr>
              <w:sz w:val="26"/>
              <w:szCs w:val="26"/>
              <w:rtl/>
            </w:rPr>
          </w:rPrChange>
        </w:rPr>
        <w:t xml:space="preserve"> </w:t>
      </w:r>
      <w:r w:rsidR="00E9250F" w:rsidRPr="008C3563">
        <w:rPr>
          <w:rFonts w:ascii="Times New Roman" w:hAnsi="Times New Roman" w:cs="Simplified Arabic" w:hint="cs"/>
          <w:szCs w:val="24"/>
          <w:rtl/>
          <w:rPrChange w:id="2724" w:author="acer" w:date="2022-10-04T02:10:00Z">
            <w:rPr>
              <w:rFonts w:hint="cs"/>
              <w:sz w:val="26"/>
              <w:szCs w:val="26"/>
              <w:rtl/>
            </w:rPr>
          </w:rPrChange>
        </w:rPr>
        <w:t>مع ألوان دليل</w:t>
      </w:r>
      <w:ins w:id="2725" w:author="acer" w:date="2022-10-04T02:36:00Z">
        <w:r w:rsidR="000D1842">
          <w:rPr>
            <w:rFonts w:ascii="Times New Roman" w:hAnsi="Times New Roman" w:cs="Simplified Arabic" w:hint="cs"/>
            <w:szCs w:val="24"/>
            <w:rtl/>
          </w:rPr>
          <w:t xml:space="preserve">      </w:t>
        </w:r>
      </w:ins>
      <w:r w:rsidR="00E9250F" w:rsidRPr="008C3563">
        <w:rPr>
          <w:rFonts w:ascii="Times New Roman" w:hAnsi="Times New Roman" w:cs="Simplified Arabic" w:hint="cs"/>
          <w:szCs w:val="24"/>
          <w:rtl/>
          <w:rPrChange w:id="2726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 </w:t>
      </w:r>
      <w:r w:rsidR="00E9250F" w:rsidRPr="008C3563">
        <w:rPr>
          <w:rFonts w:ascii="Times New Roman" w:hAnsi="Times New Roman" w:cs="Simplified Arabic"/>
          <w:szCs w:val="24"/>
          <w:rPrChange w:id="2727" w:author="acer" w:date="2022-10-04T02:10:00Z">
            <w:rPr>
              <w:sz w:val="26"/>
              <w:szCs w:val="26"/>
            </w:rPr>
          </w:rPrChange>
        </w:rPr>
        <w:t>3D-MASTER</w:t>
      </w:r>
      <w:r w:rsidR="00E9250F" w:rsidRPr="008C3563">
        <w:rPr>
          <w:rFonts w:ascii="Times New Roman" w:hAnsi="Times New Roman" w:cs="Simplified Arabic" w:hint="cs"/>
          <w:szCs w:val="24"/>
          <w:rtl/>
          <w:rPrChange w:id="2728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</w:t>
      </w:r>
      <w:r w:rsidR="008C0355" w:rsidRPr="008C3563">
        <w:rPr>
          <w:rFonts w:ascii="Times New Roman" w:hAnsi="Times New Roman" w:cs="Simplified Arabic" w:hint="cs"/>
          <w:szCs w:val="24"/>
          <w:rtl/>
          <w:rPrChange w:id="2729" w:author="acer" w:date="2022-10-04T02:10:00Z">
            <w:rPr>
              <w:rFonts w:hint="cs"/>
              <w:sz w:val="26"/>
              <w:szCs w:val="26"/>
              <w:rtl/>
            </w:rPr>
          </w:rPrChange>
        </w:rPr>
        <w:t>بواسطة طريقتين</w:t>
      </w:r>
      <w:del w:id="2730" w:author="acer" w:date="2022-10-04T02:36:00Z">
        <w:r w:rsidR="008C0355" w:rsidRPr="008C3563" w:rsidDel="000D1842">
          <w:rPr>
            <w:rFonts w:ascii="Times New Roman" w:hAnsi="Times New Roman" w:cs="Simplified Arabic" w:hint="cs"/>
            <w:szCs w:val="24"/>
            <w:rtl/>
            <w:rPrChange w:id="273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8C0355" w:rsidRPr="008C3563">
        <w:rPr>
          <w:rFonts w:ascii="Times New Roman" w:hAnsi="Times New Roman" w:cs="Simplified Arabic" w:hint="cs"/>
          <w:szCs w:val="24"/>
          <w:rtl/>
          <w:rPrChange w:id="2732" w:author="acer" w:date="2022-10-04T02:10:00Z">
            <w:rPr>
              <w:rFonts w:hint="cs"/>
              <w:sz w:val="26"/>
              <w:szCs w:val="26"/>
              <w:rtl/>
            </w:rPr>
          </w:rPrChange>
        </w:rPr>
        <w:t>، و</w:t>
      </w:r>
      <w:ins w:id="2733" w:author="dell" w:date="2022-08-14T12:56:00Z">
        <w:r w:rsidR="00C669A4" w:rsidRPr="008C3563">
          <w:rPr>
            <w:rFonts w:ascii="Times New Roman" w:hAnsi="Times New Roman" w:cs="Simplified Arabic" w:hint="cs"/>
            <w:szCs w:val="24"/>
            <w:rtl/>
            <w:rPrChange w:id="273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معرفة</w:t>
        </w:r>
        <w:del w:id="2735" w:author="acer" w:date="2022-10-04T02:36:00Z">
          <w:r w:rsidR="00C669A4" w:rsidRPr="008C3563" w:rsidDel="000D1842">
            <w:rPr>
              <w:rFonts w:ascii="Times New Roman" w:hAnsi="Times New Roman" w:cs="Simplified Arabic" w:hint="cs"/>
              <w:szCs w:val="24"/>
              <w:rtl/>
              <w:rPrChange w:id="2736" w:author="acer" w:date="2022-10-04T02:10:00Z">
                <w:rPr>
                  <w:rFonts w:hint="cs"/>
                  <w:sz w:val="26"/>
                  <w:szCs w:val="26"/>
                  <w:rtl/>
                </w:rPr>
              </w:rPrChange>
            </w:rPr>
            <w:delText xml:space="preserve"> </w:delText>
          </w:r>
        </w:del>
      </w:ins>
      <w:r w:rsidR="008C0355" w:rsidRPr="008C3563">
        <w:rPr>
          <w:rFonts w:ascii="Times New Roman" w:hAnsi="Times New Roman" w:cs="Simplified Arabic" w:hint="cs"/>
          <w:szCs w:val="24"/>
          <w:rtl/>
          <w:rPrChange w:id="273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مدى صحة كل منهما حسب الظروف المتوافرة، و</w:t>
      </w:r>
      <w:del w:id="2738" w:author="acer" w:date="2022-10-04T02:36:00Z">
        <w:r w:rsidR="008C0355" w:rsidRPr="008C3563" w:rsidDel="000D1842">
          <w:rPr>
            <w:rFonts w:ascii="Times New Roman" w:hAnsi="Times New Roman" w:cs="Simplified Arabic" w:hint="cs"/>
            <w:szCs w:val="24"/>
            <w:rtl/>
            <w:rPrChange w:id="273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8C0355" w:rsidRPr="008C3563">
        <w:rPr>
          <w:rFonts w:ascii="Times New Roman" w:hAnsi="Times New Roman" w:cs="Simplified Arabic" w:hint="cs"/>
          <w:szCs w:val="24"/>
          <w:rtl/>
          <w:rPrChange w:id="274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الحصول على جدول يقوم بمطابقة </w:t>
      </w:r>
      <w:r w:rsidR="00E9250F" w:rsidRPr="008C3563">
        <w:rPr>
          <w:rFonts w:ascii="Times New Roman" w:hAnsi="Times New Roman" w:cs="Simplified Arabic" w:hint="cs"/>
          <w:szCs w:val="24"/>
          <w:rtl/>
          <w:rPrChange w:id="274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هذه الألوان،</w:t>
      </w:r>
      <w:r w:rsidR="008C0355" w:rsidRPr="008C3563">
        <w:rPr>
          <w:rFonts w:ascii="Times New Roman" w:hAnsi="Times New Roman" w:cs="Simplified Arabic"/>
          <w:szCs w:val="24"/>
          <w:rPrChange w:id="2742" w:author="acer" w:date="2022-10-04T02:10:00Z">
            <w:rPr>
              <w:sz w:val="26"/>
              <w:szCs w:val="26"/>
            </w:rPr>
          </w:rPrChange>
        </w:rPr>
        <w:t xml:space="preserve"> </w:t>
      </w:r>
      <w:r w:rsidR="008C0355" w:rsidRPr="008C3563">
        <w:rPr>
          <w:rFonts w:ascii="Times New Roman" w:hAnsi="Times New Roman" w:cs="Simplified Arabic" w:hint="cs"/>
          <w:szCs w:val="24"/>
          <w:rtl/>
          <w:rPrChange w:id="2743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بطريقتين:</w:t>
      </w:r>
    </w:p>
    <w:p w14:paraId="5C4F794D" w14:textId="77777777" w:rsidR="008C0355" w:rsidRPr="008C3563" w:rsidRDefault="002B1A7E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PrChange w:id="2744" w:author="acer" w:date="2022-10-04T02:10:00Z">
            <w:rPr>
              <w:sz w:val="26"/>
              <w:szCs w:val="26"/>
            </w:rPr>
          </w:rPrChange>
        </w:rPr>
        <w:pPrChange w:id="2745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746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1. </w:t>
      </w:r>
      <w:r w:rsidR="008C0355" w:rsidRPr="008C3563">
        <w:rPr>
          <w:rFonts w:ascii="Times New Roman" w:hAnsi="Times New Roman" w:cs="Simplified Arabic" w:hint="cs"/>
          <w:szCs w:val="24"/>
          <w:rtl/>
          <w:rPrChange w:id="2747" w:author="acer" w:date="2022-10-04T02:10:00Z">
            <w:rPr>
              <w:rFonts w:hint="cs"/>
              <w:sz w:val="26"/>
              <w:szCs w:val="26"/>
              <w:rtl/>
            </w:rPr>
          </w:rPrChange>
        </w:rPr>
        <w:t>التقييم البصري للون.</w:t>
      </w:r>
    </w:p>
    <w:p w14:paraId="6FED77D4" w14:textId="51F64626" w:rsidR="008C0355" w:rsidRPr="008C3563" w:rsidRDefault="002B1A7E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748" w:author="acer" w:date="2022-10-04T02:10:00Z">
            <w:rPr>
              <w:rtl/>
            </w:rPr>
          </w:rPrChange>
        </w:rPr>
        <w:pPrChange w:id="2749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750" w:author="acer" w:date="2022-10-04T02:10:00Z">
            <w:rPr>
              <w:rFonts w:hint="cs"/>
              <w:sz w:val="26"/>
              <w:szCs w:val="26"/>
              <w:rtl/>
            </w:rPr>
          </w:rPrChange>
        </w:rPr>
        <w:t>2.</w:t>
      </w:r>
      <w:r w:rsidR="008C0355" w:rsidRPr="008C3563">
        <w:rPr>
          <w:rFonts w:ascii="Times New Roman" w:hAnsi="Times New Roman" w:cs="Simplified Arabic" w:hint="cs"/>
          <w:szCs w:val="24"/>
          <w:rtl/>
          <w:rPrChange w:id="275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التقييم بواسطة الجهاز </w:t>
      </w:r>
      <w:del w:id="2752" w:author="dell" w:date="2022-08-14T12:56:00Z">
        <w:r w:rsidR="008C0355" w:rsidRPr="008C3563" w:rsidDel="00C669A4">
          <w:rPr>
            <w:rFonts w:ascii="Times New Roman" w:hAnsi="Times New Roman" w:cs="Simplified Arabic" w:hint="cs"/>
            <w:szCs w:val="24"/>
            <w:rtl/>
            <w:rPrChange w:id="275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الالكتروني</w:delText>
        </w:r>
      </w:del>
      <w:ins w:id="2754" w:author="dell" w:date="2022-08-14T12:56:00Z">
        <w:r w:rsidR="00C669A4" w:rsidRPr="008C3563">
          <w:rPr>
            <w:rFonts w:ascii="Times New Roman" w:hAnsi="Times New Roman" w:cs="Simplified Arabic" w:hint="cs"/>
            <w:szCs w:val="24"/>
            <w:rtl/>
            <w:rPrChange w:id="275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الإلكتروني</w:t>
        </w:r>
      </w:ins>
      <w:r w:rsidR="008C0355" w:rsidRPr="008C3563">
        <w:rPr>
          <w:rFonts w:ascii="Times New Roman" w:hAnsi="Times New Roman" w:cs="Simplified Arabic" w:hint="cs"/>
          <w:szCs w:val="24"/>
          <w:rtl/>
          <w:rPrChange w:id="2756" w:author="acer" w:date="2022-10-04T02:10:00Z">
            <w:rPr>
              <w:rFonts w:hint="cs"/>
              <w:rtl/>
            </w:rPr>
          </w:rPrChange>
        </w:rPr>
        <w:t>.</w:t>
      </w:r>
    </w:p>
    <w:p w14:paraId="041AFFB3" w14:textId="77777777" w:rsidR="002B1A7E" w:rsidRPr="008C3563" w:rsidRDefault="002B1A7E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757" w:author="acer" w:date="2022-10-04T02:10:00Z">
            <w:rPr>
              <w:rtl/>
            </w:rPr>
          </w:rPrChange>
        </w:rPr>
        <w:pPrChange w:id="2758" w:author="acer" w:date="2022-10-04T02:10:00Z">
          <w:pPr>
            <w:spacing w:after="0" w:line="240" w:lineRule="auto"/>
          </w:pPr>
        </w:pPrChange>
      </w:pPr>
    </w:p>
    <w:p w14:paraId="1AD016EC" w14:textId="0721395A" w:rsidR="006568EF" w:rsidRPr="000D1842" w:rsidRDefault="006568EF" w:rsidP="008C3563">
      <w:pPr>
        <w:spacing w:after="0" w:line="240" w:lineRule="auto"/>
        <w:jc w:val="both"/>
        <w:rPr>
          <w:rFonts w:ascii="Times New Roman" w:hAnsi="Times New Roman" w:cs="Simplified Arabic"/>
          <w:sz w:val="24"/>
          <w:rtl/>
          <w:lang w:bidi="ar-SY"/>
          <w:rPrChange w:id="2759" w:author="acer" w:date="2022-10-04T02:36:00Z">
            <w:rPr>
              <w:sz w:val="32"/>
              <w:szCs w:val="32"/>
              <w:rtl/>
              <w:lang w:bidi="ar-SY"/>
            </w:rPr>
          </w:rPrChange>
        </w:rPr>
        <w:pPrChange w:id="2760" w:author="acer" w:date="2022-10-04T02:10:00Z">
          <w:pPr>
            <w:spacing w:after="0" w:line="240" w:lineRule="auto"/>
          </w:pPr>
        </w:pPrChange>
      </w:pPr>
      <w:del w:id="2761" w:author="acer" w:date="2022-10-04T02:36:00Z">
        <w:r w:rsidRPr="000D1842" w:rsidDel="000D1842">
          <w:rPr>
            <w:rFonts w:ascii="Times New Roman" w:hAnsi="Times New Roman" w:cs="Simplified Arabic" w:hint="cs"/>
            <w:b/>
            <w:bCs/>
            <w:sz w:val="24"/>
            <w:rtl/>
            <w:lang w:bidi="ar-SY"/>
            <w:rPrChange w:id="2762" w:author="acer" w:date="2022-10-04T02:36:00Z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SY"/>
              </w:rPr>
            </w:rPrChange>
          </w:rPr>
          <w:delText>المواد والطرائق:</w:delText>
        </w:r>
      </w:del>
      <w:ins w:id="2763" w:author="acer" w:date="2022-10-04T02:36:00Z">
        <w:r w:rsidR="000D1842" w:rsidRPr="000D1842">
          <w:rPr>
            <w:rFonts w:ascii="Times New Roman" w:hAnsi="Times New Roman" w:cs="Simplified Arabic" w:hint="cs"/>
            <w:b/>
            <w:bCs/>
            <w:sz w:val="24"/>
            <w:rtl/>
            <w:lang w:bidi="ar-SY"/>
            <w:rPrChange w:id="2764" w:author="acer" w:date="2022-10-04T02:36:00Z">
              <w:rPr>
                <w:rFonts w:ascii="Times New Roman" w:hAnsi="Times New Roman" w:cs="Simplified Arabic" w:hint="cs"/>
                <w:b/>
                <w:bCs/>
                <w:szCs w:val="24"/>
                <w:rtl/>
                <w:lang w:bidi="ar-SY"/>
              </w:rPr>
            </w:rPrChange>
          </w:rPr>
          <w:t>مواد البحث وطرائقه:</w:t>
        </w:r>
      </w:ins>
    </w:p>
    <w:p w14:paraId="3C0C2B9C" w14:textId="77777777" w:rsidR="000A0C71" w:rsidRPr="008C3563" w:rsidRDefault="000A0C71" w:rsidP="008C3563">
      <w:pP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u w:val="single"/>
          <w:rtl/>
          <w:lang w:bidi="ar-SY"/>
          <w:rPrChange w:id="2765" w:author="acer" w:date="2022-10-04T02:10:00Z">
            <w:rPr>
              <w:b/>
              <w:bCs/>
              <w:sz w:val="28"/>
              <w:u w:val="single"/>
              <w:rtl/>
              <w:lang w:bidi="ar-SY"/>
            </w:rPr>
          </w:rPrChange>
        </w:rPr>
        <w:pPrChange w:id="2766" w:author="acer" w:date="2022-10-04T02:10:00Z">
          <w:pPr/>
        </w:pPrChange>
      </w:pPr>
      <w:r w:rsidRPr="008C3563">
        <w:rPr>
          <w:rFonts w:ascii="Times New Roman" w:hAnsi="Times New Roman" w:cs="Simplified Arabic" w:hint="cs"/>
          <w:b/>
          <w:bCs/>
          <w:szCs w:val="24"/>
          <w:u w:val="single"/>
          <w:rtl/>
          <w:lang w:bidi="ar-SY"/>
          <w:rPrChange w:id="2767" w:author="acer" w:date="2022-10-04T02:10:00Z">
            <w:rPr>
              <w:rFonts w:hint="cs"/>
              <w:b/>
              <w:bCs/>
              <w:sz w:val="28"/>
              <w:u w:val="single"/>
              <w:rtl/>
              <w:lang w:bidi="ar-SY"/>
            </w:rPr>
          </w:rPrChange>
        </w:rPr>
        <w:t xml:space="preserve">عينة البحث </w:t>
      </w:r>
      <w:r w:rsidRPr="008C3563">
        <w:rPr>
          <w:rFonts w:ascii="Times New Roman" w:hAnsi="Times New Roman" w:cs="Simplified Arabic"/>
          <w:b/>
          <w:bCs/>
          <w:szCs w:val="24"/>
          <w:u w:val="single"/>
          <w:lang w:bidi="ar-SY"/>
          <w:rPrChange w:id="2768" w:author="acer" w:date="2022-10-04T02:10:00Z">
            <w:rPr>
              <w:b/>
              <w:bCs/>
              <w:sz w:val="28"/>
              <w:u w:val="single"/>
              <w:lang w:bidi="ar-SY"/>
            </w:rPr>
          </w:rPrChange>
        </w:rPr>
        <w:t>The Sample</w:t>
      </w:r>
      <w:r w:rsidRPr="008C3563">
        <w:rPr>
          <w:rFonts w:ascii="Times New Roman" w:hAnsi="Times New Roman" w:cs="Simplified Arabic" w:hint="cs"/>
          <w:b/>
          <w:bCs/>
          <w:szCs w:val="24"/>
          <w:u w:val="single"/>
          <w:rtl/>
          <w:lang w:bidi="ar-SY"/>
          <w:rPrChange w:id="2769" w:author="acer" w:date="2022-10-04T02:10:00Z">
            <w:rPr>
              <w:rFonts w:hint="cs"/>
              <w:b/>
              <w:bCs/>
              <w:sz w:val="28"/>
              <w:u w:val="single"/>
              <w:rtl/>
              <w:lang w:bidi="ar-SY"/>
            </w:rPr>
          </w:rPrChange>
        </w:rPr>
        <w:t>:</w:t>
      </w:r>
    </w:p>
    <w:p w14:paraId="39F1CB46" w14:textId="22D78073" w:rsidR="000A0C71" w:rsidRPr="008C3563" w:rsidRDefault="000A0C71" w:rsidP="000D1842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770" w:author="acer" w:date="2022-10-04T02:10:00Z">
            <w:rPr>
              <w:sz w:val="26"/>
              <w:szCs w:val="26"/>
              <w:rtl/>
            </w:rPr>
          </w:rPrChange>
        </w:rPr>
        <w:pPrChange w:id="2771" w:author="acer" w:date="2022-10-04T02:36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77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تألفت عينة البحث هذا من دليلي ألوان لشركة </w:t>
      </w:r>
      <w:r w:rsidRPr="008C3563">
        <w:rPr>
          <w:rFonts w:ascii="Times New Roman" w:hAnsi="Times New Roman" w:cs="Simplified Arabic"/>
          <w:szCs w:val="24"/>
          <w:rPrChange w:id="2773" w:author="acer" w:date="2022-10-04T02:10:00Z">
            <w:rPr>
              <w:sz w:val="26"/>
              <w:szCs w:val="26"/>
            </w:rPr>
          </w:rPrChange>
        </w:rPr>
        <w:t xml:space="preserve">VITA </w:t>
      </w:r>
      <w:r w:rsidRPr="008C3563">
        <w:rPr>
          <w:rFonts w:ascii="Times New Roman" w:hAnsi="Times New Roman" w:cs="Simplified Arabic" w:hint="cs"/>
          <w:szCs w:val="24"/>
          <w:rtl/>
          <w:rPrChange w:id="277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، </w:t>
      </w:r>
      <w:del w:id="2775" w:author="acer" w:date="2022-10-04T02:36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77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ins w:id="2777" w:author="dell" w:date="2022-08-14T12:56:00Z">
        <w:del w:id="2778" w:author="acer" w:date="2022-10-04T02:36:00Z">
          <w:r w:rsidR="00C669A4" w:rsidRPr="008C3563" w:rsidDel="000D1842">
            <w:rPr>
              <w:rFonts w:ascii="Times New Roman" w:hAnsi="Times New Roman" w:cs="Simplified Arabic" w:hint="cs"/>
              <w:szCs w:val="24"/>
              <w:rtl/>
              <w:rPrChange w:id="2779" w:author="acer" w:date="2022-10-04T02:10:00Z">
                <w:rPr>
                  <w:rFonts w:hint="cs"/>
                  <w:sz w:val="26"/>
                  <w:szCs w:val="26"/>
                  <w:rtl/>
                </w:rPr>
              </w:rPrChange>
            </w:rPr>
            <w:delText xml:space="preserve">، </w:delText>
          </w:r>
        </w:del>
      </w:ins>
      <w:r w:rsidRPr="008C3563">
        <w:rPr>
          <w:rFonts w:ascii="Times New Roman" w:hAnsi="Times New Roman" w:cs="Simplified Arabic" w:hint="cs"/>
          <w:szCs w:val="24"/>
          <w:rtl/>
          <w:rPrChange w:id="2780" w:author="acer" w:date="2022-10-04T02:10:00Z">
            <w:rPr>
              <w:rFonts w:hint="cs"/>
              <w:sz w:val="26"/>
              <w:szCs w:val="26"/>
              <w:rtl/>
            </w:rPr>
          </w:rPrChange>
        </w:rPr>
        <w:t>و</w:t>
      </w:r>
      <w:del w:id="2781" w:author="acer" w:date="2022-10-04T02:36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78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783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هي تمثل </w:t>
      </w:r>
      <w:r w:rsidR="00E9250F" w:rsidRPr="008C3563">
        <w:rPr>
          <w:rFonts w:ascii="Times New Roman" w:hAnsi="Times New Roman" w:cs="Simplified Arabic" w:hint="cs"/>
          <w:szCs w:val="24"/>
          <w:rtl/>
          <w:rPrChange w:id="278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عينات لونية من </w:t>
      </w:r>
      <w:r w:rsidRPr="008C3563">
        <w:rPr>
          <w:rFonts w:ascii="Times New Roman" w:hAnsi="Times New Roman" w:cs="Simplified Arabic" w:hint="cs"/>
          <w:szCs w:val="24"/>
          <w:rtl/>
          <w:rPrChange w:id="278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دليل </w:t>
      </w:r>
      <w:r w:rsidRPr="008C3563">
        <w:rPr>
          <w:rFonts w:ascii="Times New Roman" w:hAnsi="Times New Roman" w:cs="Simplified Arabic"/>
          <w:szCs w:val="24"/>
          <w:rPrChange w:id="2786" w:author="acer" w:date="2022-10-04T02:10:00Z">
            <w:rPr>
              <w:sz w:val="26"/>
              <w:szCs w:val="26"/>
            </w:rPr>
          </w:rPrChange>
        </w:rPr>
        <w:t xml:space="preserve">CLASSIC </w:t>
      </w:r>
      <w:r w:rsidRPr="008C3563">
        <w:rPr>
          <w:rFonts w:ascii="Times New Roman" w:hAnsi="Times New Roman" w:cs="Simplified Arabic" w:hint="cs"/>
          <w:szCs w:val="24"/>
          <w:rtl/>
          <w:rPrChange w:id="278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بعدد </w:t>
      </w:r>
      <w:r w:rsidR="00E9250F" w:rsidRPr="008C3563">
        <w:rPr>
          <w:rFonts w:ascii="Times New Roman" w:hAnsi="Times New Roman" w:cs="Simplified Arabic" w:hint="cs"/>
          <w:szCs w:val="24"/>
          <w:rtl/>
          <w:rPrChange w:id="2788" w:author="acer" w:date="2022-10-04T02:10:00Z">
            <w:rPr>
              <w:rFonts w:hint="cs"/>
              <w:sz w:val="26"/>
              <w:szCs w:val="26"/>
              <w:rtl/>
            </w:rPr>
          </w:rPrChange>
        </w:rPr>
        <w:t>تسعة</w:t>
      </w:r>
      <w:del w:id="2789" w:author="acer" w:date="2022-10-04T02:36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79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ins w:id="2791" w:author="dell" w:date="2022-08-14T12:56:00Z">
        <w:r w:rsidR="00541B6C" w:rsidRPr="008C3563">
          <w:rPr>
            <w:rFonts w:ascii="Times New Roman" w:hAnsi="Times New Roman" w:cs="Simplified Arabic" w:hint="cs"/>
            <w:szCs w:val="24"/>
            <w:rtl/>
            <w:rPrChange w:id="279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، </w:t>
        </w:r>
      </w:ins>
      <w:r w:rsidRPr="008C3563">
        <w:rPr>
          <w:rFonts w:ascii="Times New Roman" w:hAnsi="Times New Roman" w:cs="Simplified Arabic" w:hint="cs"/>
          <w:szCs w:val="24"/>
          <w:rtl/>
          <w:rPrChange w:id="2793" w:author="acer" w:date="2022-10-04T02:10:00Z">
            <w:rPr>
              <w:rFonts w:hint="cs"/>
              <w:sz w:val="26"/>
              <w:szCs w:val="26"/>
              <w:rtl/>
            </w:rPr>
          </w:rPrChange>
        </w:rPr>
        <w:t>و</w:t>
      </w:r>
      <w:del w:id="2794" w:author="acer" w:date="2022-10-04T02:36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79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796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دليل  </w:t>
      </w:r>
      <w:r w:rsidRPr="008C3563">
        <w:rPr>
          <w:rFonts w:ascii="Times New Roman" w:hAnsi="Times New Roman" w:cs="Simplified Arabic"/>
          <w:szCs w:val="24"/>
          <w:rPrChange w:id="2797" w:author="acer" w:date="2022-10-04T02:10:00Z">
            <w:rPr>
              <w:sz w:val="26"/>
              <w:szCs w:val="26"/>
            </w:rPr>
          </w:rPrChange>
        </w:rPr>
        <w:t>3D-MASTER</w:t>
      </w:r>
      <w:r w:rsidRPr="008C3563">
        <w:rPr>
          <w:rFonts w:ascii="Times New Roman" w:hAnsi="Times New Roman" w:cs="Simplified Arabic" w:hint="cs"/>
          <w:szCs w:val="24"/>
          <w:rtl/>
          <w:rPrChange w:id="2798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بعيناته اللونية بعدد 26.</w:t>
      </w:r>
    </w:p>
    <w:p w14:paraId="0C1020D6" w14:textId="77777777" w:rsidR="000A0C71" w:rsidRPr="008C3563" w:rsidRDefault="000A0C71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799" w:author="acer" w:date="2022-10-04T02:10:00Z">
            <w:rPr>
              <w:sz w:val="26"/>
              <w:szCs w:val="26"/>
              <w:rtl/>
            </w:rPr>
          </w:rPrChange>
        </w:rPr>
        <w:pPrChange w:id="2800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801" w:author="acer" w:date="2022-10-04T02:10:00Z">
            <w:rPr>
              <w:rFonts w:hint="cs"/>
              <w:sz w:val="26"/>
              <w:szCs w:val="26"/>
              <w:rtl/>
            </w:rPr>
          </w:rPrChange>
        </w:rPr>
        <w:t>تم في هذا البحث المطابقة بين هذين الدليلين،</w:t>
      </w:r>
      <w:del w:id="2802" w:author="acer" w:date="2022-10-04T02:36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80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80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باستخدام طريقتين :</w:t>
      </w:r>
    </w:p>
    <w:p w14:paraId="61C87480" w14:textId="77777777" w:rsidR="000A0C71" w:rsidRPr="008C3563" w:rsidRDefault="000A0C71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805" w:author="acer" w:date="2022-10-04T02:10:00Z">
            <w:rPr>
              <w:sz w:val="26"/>
              <w:szCs w:val="26"/>
              <w:rtl/>
            </w:rPr>
          </w:rPrChange>
        </w:rPr>
        <w:pPrChange w:id="2806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807" w:author="acer" w:date="2022-10-04T02:10:00Z">
            <w:rPr>
              <w:rFonts w:hint="cs"/>
              <w:sz w:val="26"/>
              <w:szCs w:val="26"/>
              <w:rtl/>
            </w:rPr>
          </w:rPrChange>
        </w:rPr>
        <w:t>الطرائق</w:t>
      </w:r>
      <w:r w:rsidRPr="008C3563">
        <w:rPr>
          <w:rFonts w:ascii="Times New Roman" w:hAnsi="Times New Roman" w:cs="Simplified Arabic"/>
          <w:szCs w:val="24"/>
          <w:rPrChange w:id="2808" w:author="acer" w:date="2022-10-04T02:10:00Z">
            <w:rPr>
              <w:sz w:val="26"/>
              <w:szCs w:val="26"/>
            </w:rPr>
          </w:rPrChange>
        </w:rPr>
        <w:t xml:space="preserve"> : </w:t>
      </w:r>
    </w:p>
    <w:p w14:paraId="622A4CA2" w14:textId="77777777" w:rsidR="000A0C71" w:rsidRPr="008C3563" w:rsidRDefault="00942FCC" w:rsidP="008C3563">
      <w:pPr>
        <w:spacing w:after="0" w:line="240" w:lineRule="auto"/>
        <w:jc w:val="both"/>
        <w:rPr>
          <w:rFonts w:ascii="Times New Roman" w:hAnsi="Times New Roman" w:cs="Simplified Arabic" w:hint="cs"/>
          <w:szCs w:val="24"/>
          <w:rtl/>
          <w:rPrChange w:id="2809" w:author="acer" w:date="2022-10-04T02:10:00Z">
            <w:rPr>
              <w:sz w:val="26"/>
              <w:szCs w:val="26"/>
            </w:rPr>
          </w:rPrChange>
        </w:rPr>
        <w:pPrChange w:id="2810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811" w:author="acer" w:date="2022-10-04T02:10:00Z">
            <w:rPr>
              <w:rFonts w:hint="cs"/>
              <w:sz w:val="26"/>
              <w:szCs w:val="26"/>
              <w:rtl/>
            </w:rPr>
          </w:rPrChange>
        </w:rPr>
        <w:t>1.</w:t>
      </w:r>
      <w:r w:rsidR="000A0C71" w:rsidRPr="008C3563">
        <w:rPr>
          <w:rFonts w:ascii="Times New Roman" w:hAnsi="Times New Roman" w:cs="Simplified Arabic" w:hint="cs"/>
          <w:szCs w:val="24"/>
          <w:rtl/>
          <w:rPrChange w:id="281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جهاز تحديد اللون </w:t>
      </w:r>
      <w:r w:rsidR="000A0C71" w:rsidRPr="008C3563">
        <w:rPr>
          <w:rFonts w:ascii="Times New Roman" w:hAnsi="Times New Roman" w:cs="Simplified Arabic"/>
          <w:szCs w:val="24"/>
          <w:rPrChange w:id="2813" w:author="acer" w:date="2022-10-04T02:10:00Z">
            <w:rPr>
              <w:sz w:val="26"/>
              <w:szCs w:val="26"/>
            </w:rPr>
          </w:rPrChange>
        </w:rPr>
        <w:t>VITA-EASY-SHADE</w:t>
      </w:r>
      <w:del w:id="2814" w:author="acer" w:date="2022-10-04T02:36:00Z">
        <w:r w:rsidR="000A0C71" w:rsidRPr="008C3563" w:rsidDel="000D1842">
          <w:rPr>
            <w:rFonts w:ascii="Times New Roman" w:hAnsi="Times New Roman" w:cs="Simplified Arabic"/>
            <w:szCs w:val="24"/>
            <w:rPrChange w:id="2815" w:author="acer" w:date="2022-10-04T02:10:00Z">
              <w:rPr>
                <w:sz w:val="26"/>
                <w:szCs w:val="26"/>
              </w:rPr>
            </w:rPrChange>
          </w:rPr>
          <w:delText xml:space="preserve"> </w:delText>
        </w:r>
      </w:del>
      <w:r w:rsidR="000A0C71" w:rsidRPr="008C3563">
        <w:rPr>
          <w:rFonts w:ascii="Times New Roman" w:hAnsi="Times New Roman" w:cs="Simplified Arabic" w:hint="cs"/>
          <w:szCs w:val="24"/>
          <w:rtl/>
          <w:rPrChange w:id="2816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الجيل الرابع.</w:t>
      </w:r>
    </w:p>
    <w:p w14:paraId="0BCABF8B" w14:textId="77777777" w:rsidR="000A0C71" w:rsidRPr="008C3563" w:rsidRDefault="00942FCC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PrChange w:id="2817" w:author="acer" w:date="2022-10-04T02:10:00Z">
            <w:rPr>
              <w:sz w:val="26"/>
              <w:szCs w:val="26"/>
            </w:rPr>
          </w:rPrChange>
        </w:rPr>
        <w:pPrChange w:id="2818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819" w:author="acer" w:date="2022-10-04T02:10:00Z">
            <w:rPr>
              <w:rFonts w:hint="cs"/>
              <w:sz w:val="26"/>
              <w:szCs w:val="26"/>
              <w:rtl/>
            </w:rPr>
          </w:rPrChange>
        </w:rPr>
        <w:t>2.</w:t>
      </w:r>
      <w:r w:rsidR="000A0C71" w:rsidRPr="008C3563">
        <w:rPr>
          <w:rFonts w:ascii="Times New Roman" w:hAnsi="Times New Roman" w:cs="Simplified Arabic" w:hint="cs"/>
          <w:szCs w:val="24"/>
          <w:rtl/>
          <w:rPrChange w:id="2820" w:author="acer" w:date="2022-10-04T02:10:00Z">
            <w:rPr>
              <w:rFonts w:hint="cs"/>
              <w:sz w:val="26"/>
              <w:szCs w:val="26"/>
              <w:rtl/>
            </w:rPr>
          </w:rPrChange>
        </w:rPr>
        <w:t>اختيار اللون البصري بالاستعانة بطلاب دراسات من قسم التعويضات الثابتة بجامعة دمشق.</w:t>
      </w:r>
    </w:p>
    <w:p w14:paraId="7C22DF0E" w14:textId="77777777" w:rsidR="000A0C71" w:rsidRPr="000D1842" w:rsidRDefault="004A1396" w:rsidP="000D1842">
      <w:pPr>
        <w:spacing w:after="0" w:line="240" w:lineRule="auto"/>
        <w:jc w:val="center"/>
        <w:rPr>
          <w:rFonts w:ascii="Times New Roman" w:hAnsi="Times New Roman" w:cs="Simplified Arabic"/>
          <w:b/>
          <w:bCs/>
          <w:sz w:val="20"/>
          <w:szCs w:val="20"/>
          <w:rtl/>
          <w:rPrChange w:id="2821" w:author="acer" w:date="2022-10-04T02:37:00Z">
            <w:rPr>
              <w:sz w:val="26"/>
              <w:szCs w:val="26"/>
              <w:rtl/>
            </w:rPr>
          </w:rPrChange>
        </w:rPr>
        <w:pPrChange w:id="2822" w:author="acer" w:date="2022-10-04T02:37:00Z">
          <w:pPr>
            <w:spacing w:after="0" w:line="240" w:lineRule="auto"/>
          </w:pPr>
        </w:pPrChange>
      </w:pPr>
      <w:r w:rsidRPr="000D1842">
        <w:rPr>
          <w:rFonts w:ascii="Times New Roman" w:hAnsi="Times New Roman" w:cs="Simplified Arabic"/>
          <w:b/>
          <w:bCs/>
          <w:noProof/>
          <w:sz w:val="20"/>
          <w:szCs w:val="20"/>
          <w:rPrChange w:id="2823" w:author="acer" w:date="2022-10-04T02:37:00Z">
            <w:rPr>
              <w:noProof/>
              <w:sz w:val="26"/>
              <w:szCs w:val="26"/>
            </w:rPr>
          </w:rPrChange>
        </w:rPr>
        <w:lastRenderedPageBreak/>
        <w:drawing>
          <wp:inline distT="0" distB="0" distL="0" distR="0" wp14:anchorId="59CDBD11" wp14:editId="44DB184E">
            <wp:extent cx="2446061" cy="13730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1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900" cy="1384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418B1" w14:textId="37C8E0D8" w:rsidR="004A1396" w:rsidRPr="000D1842" w:rsidRDefault="000D1842" w:rsidP="000D1842">
      <w:pPr>
        <w:spacing w:after="0" w:line="240" w:lineRule="auto"/>
        <w:jc w:val="center"/>
        <w:rPr>
          <w:rFonts w:ascii="Times New Roman" w:hAnsi="Times New Roman" w:cs="Simplified Arabic"/>
          <w:b/>
          <w:bCs/>
          <w:sz w:val="20"/>
          <w:szCs w:val="20"/>
          <w:rtl/>
          <w:rPrChange w:id="2824" w:author="acer" w:date="2022-10-04T02:37:00Z">
            <w:rPr>
              <w:sz w:val="20"/>
              <w:szCs w:val="20"/>
              <w:rtl/>
            </w:rPr>
          </w:rPrChange>
        </w:rPr>
        <w:pPrChange w:id="2825" w:author="acer" w:date="2022-10-04T02:37:00Z">
          <w:pPr>
            <w:spacing w:after="0" w:line="240" w:lineRule="auto"/>
          </w:pPr>
        </w:pPrChange>
      </w:pPr>
      <w:ins w:id="2826" w:author="acer" w:date="2022-10-04T02:37:00Z">
        <w:r>
          <w:rPr>
            <w:rFonts w:ascii="Times New Roman" w:hAnsi="Times New Roman" w:cs="Simplified Arabic" w:hint="cs"/>
            <w:b/>
            <w:bCs/>
            <w:sz w:val="20"/>
            <w:szCs w:val="20"/>
            <w:rtl/>
            <w:lang w:bidi="ar-SY"/>
          </w:rPr>
          <w:t>ال</w:t>
        </w:r>
      </w:ins>
      <w:r w:rsidR="004A1396" w:rsidRPr="000D1842">
        <w:rPr>
          <w:rFonts w:ascii="Times New Roman" w:hAnsi="Times New Roman" w:cs="Simplified Arabic" w:hint="cs"/>
          <w:b/>
          <w:bCs/>
          <w:sz w:val="20"/>
          <w:szCs w:val="20"/>
          <w:rtl/>
          <w:lang w:bidi="ar-SY"/>
          <w:rPrChange w:id="2827" w:author="acer" w:date="2022-10-04T02:37:00Z">
            <w:rPr>
              <w:rFonts w:ascii="Simplified Arabic" w:hAnsi="Simplified Arabic" w:cs="Simplified Arabic" w:hint="cs"/>
              <w:sz w:val="20"/>
              <w:szCs w:val="20"/>
              <w:rtl/>
              <w:lang w:bidi="ar-SY"/>
            </w:rPr>
          </w:rPrChange>
        </w:rPr>
        <w:t>شكل(1)</w:t>
      </w:r>
      <w:ins w:id="2828" w:author="acer" w:date="2022-10-04T02:37:00Z">
        <w:r>
          <w:rPr>
            <w:rFonts w:ascii="Times New Roman" w:hAnsi="Times New Roman" w:cs="Simplified Arabic" w:hint="cs"/>
            <w:b/>
            <w:bCs/>
            <w:sz w:val="20"/>
            <w:szCs w:val="20"/>
            <w:rtl/>
            <w:lang w:bidi="ar-SY"/>
          </w:rPr>
          <w:t>:</w:t>
        </w:r>
      </w:ins>
      <w:r w:rsidR="004A1396" w:rsidRPr="000D1842">
        <w:rPr>
          <w:rFonts w:ascii="Times New Roman" w:hAnsi="Times New Roman" w:cs="Simplified Arabic" w:hint="cs"/>
          <w:b/>
          <w:bCs/>
          <w:sz w:val="20"/>
          <w:szCs w:val="20"/>
          <w:rtl/>
          <w:lang w:bidi="ar-SY"/>
          <w:rPrChange w:id="2829" w:author="acer" w:date="2022-10-04T02:37:00Z">
            <w:rPr>
              <w:rFonts w:ascii="Simplified Arabic" w:hAnsi="Simplified Arabic" w:cs="Simplified Arabic" w:hint="cs"/>
              <w:sz w:val="20"/>
              <w:szCs w:val="20"/>
              <w:rtl/>
              <w:lang w:bidi="ar-SY"/>
            </w:rPr>
          </w:rPrChange>
        </w:rPr>
        <w:t xml:space="preserve"> دليل</w:t>
      </w:r>
      <w:r w:rsidR="004A1396" w:rsidRPr="000D1842">
        <w:rPr>
          <w:rFonts w:ascii="Times New Roman" w:hAnsi="Times New Roman" w:cs="Simplified Arabic"/>
          <w:b/>
          <w:bCs/>
          <w:sz w:val="20"/>
          <w:szCs w:val="20"/>
          <w:lang w:bidi="ar-SY"/>
          <w:rPrChange w:id="2830" w:author="acer" w:date="2022-10-04T02:37:00Z">
            <w:rPr>
              <w:rFonts w:ascii="Simplified Arabic" w:hAnsi="Simplified Arabic" w:cs="Simplified Arabic"/>
              <w:sz w:val="20"/>
              <w:szCs w:val="20"/>
              <w:lang w:bidi="ar-SY"/>
            </w:rPr>
          </w:rPrChange>
        </w:rPr>
        <w:t xml:space="preserve"> 3D-MASTER</w:t>
      </w:r>
    </w:p>
    <w:p w14:paraId="43C41AD6" w14:textId="77777777" w:rsidR="004A1396" w:rsidRPr="000D1842" w:rsidRDefault="004A1396" w:rsidP="000D1842">
      <w:pPr>
        <w:spacing w:after="0" w:line="240" w:lineRule="auto"/>
        <w:jc w:val="center"/>
        <w:rPr>
          <w:rFonts w:ascii="Times New Roman" w:hAnsi="Times New Roman" w:cs="Simplified Arabic"/>
          <w:b/>
          <w:bCs/>
          <w:sz w:val="20"/>
          <w:szCs w:val="20"/>
          <w:rtl/>
          <w:rPrChange w:id="2831" w:author="acer" w:date="2022-10-04T02:37:00Z">
            <w:rPr>
              <w:sz w:val="26"/>
              <w:szCs w:val="26"/>
              <w:rtl/>
            </w:rPr>
          </w:rPrChange>
        </w:rPr>
        <w:pPrChange w:id="2832" w:author="acer" w:date="2022-10-04T02:37:00Z">
          <w:pPr>
            <w:spacing w:after="0" w:line="240" w:lineRule="auto"/>
          </w:pPr>
        </w:pPrChange>
      </w:pPr>
      <w:r w:rsidRPr="000D1842">
        <w:rPr>
          <w:rFonts w:ascii="Times New Roman" w:hAnsi="Times New Roman" w:cs="Simplified Arabic"/>
          <w:b/>
          <w:bCs/>
          <w:noProof/>
          <w:sz w:val="20"/>
          <w:szCs w:val="20"/>
          <w:rPrChange w:id="2833" w:author="acer" w:date="2022-10-04T02:37:00Z">
            <w:rPr>
              <w:noProof/>
              <w:sz w:val="26"/>
              <w:szCs w:val="26"/>
            </w:rPr>
          </w:rPrChange>
        </w:rPr>
        <w:drawing>
          <wp:inline distT="0" distB="0" distL="0" distR="0" wp14:anchorId="24404E17" wp14:editId="52009575">
            <wp:extent cx="2433955" cy="1160187"/>
            <wp:effectExtent l="0" t="0" r="444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1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403" cy="1165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66A18" w14:textId="323C536C" w:rsidR="004A1396" w:rsidRPr="000D1842" w:rsidRDefault="000D1842" w:rsidP="000D1842">
      <w:pPr>
        <w:spacing w:after="0" w:line="240" w:lineRule="auto"/>
        <w:jc w:val="center"/>
        <w:rPr>
          <w:rFonts w:ascii="Times New Roman" w:hAnsi="Times New Roman" w:cs="Simplified Arabic"/>
          <w:b/>
          <w:bCs/>
          <w:sz w:val="20"/>
          <w:szCs w:val="20"/>
          <w:rtl/>
          <w:rPrChange w:id="2834" w:author="acer" w:date="2022-10-04T02:37:00Z">
            <w:rPr>
              <w:sz w:val="20"/>
              <w:szCs w:val="20"/>
              <w:rtl/>
            </w:rPr>
          </w:rPrChange>
        </w:rPr>
        <w:pPrChange w:id="2835" w:author="acer" w:date="2022-10-04T02:37:00Z">
          <w:pPr>
            <w:spacing w:after="0" w:line="240" w:lineRule="auto"/>
          </w:pPr>
        </w:pPrChange>
      </w:pPr>
      <w:ins w:id="2836" w:author="acer" w:date="2022-10-04T02:37:00Z">
        <w:r>
          <w:rPr>
            <w:rFonts w:ascii="Times New Roman" w:hAnsi="Times New Roman" w:cs="Simplified Arabic" w:hint="cs"/>
            <w:b/>
            <w:bCs/>
            <w:sz w:val="20"/>
            <w:szCs w:val="20"/>
            <w:rtl/>
          </w:rPr>
          <w:t>ال</w:t>
        </w:r>
      </w:ins>
      <w:r w:rsidR="004A1396" w:rsidRPr="000D1842">
        <w:rPr>
          <w:rFonts w:ascii="Times New Roman" w:hAnsi="Times New Roman" w:cs="Simplified Arabic" w:hint="cs"/>
          <w:b/>
          <w:bCs/>
          <w:sz w:val="20"/>
          <w:szCs w:val="20"/>
          <w:rtl/>
          <w:rPrChange w:id="2837" w:author="acer" w:date="2022-10-04T02:37:00Z">
            <w:rPr>
              <w:rFonts w:hint="cs"/>
              <w:sz w:val="20"/>
              <w:szCs w:val="20"/>
              <w:rtl/>
            </w:rPr>
          </w:rPrChange>
        </w:rPr>
        <w:t>شكل(2)</w:t>
      </w:r>
      <w:ins w:id="2838" w:author="acer" w:date="2022-10-04T02:38:00Z">
        <w:r>
          <w:rPr>
            <w:rFonts w:ascii="Times New Roman" w:hAnsi="Times New Roman" w:cs="Simplified Arabic" w:hint="cs"/>
            <w:b/>
            <w:bCs/>
            <w:sz w:val="20"/>
            <w:szCs w:val="20"/>
            <w:rtl/>
          </w:rPr>
          <w:t>:</w:t>
        </w:r>
      </w:ins>
      <w:r w:rsidR="004A1396" w:rsidRPr="000D1842">
        <w:rPr>
          <w:rFonts w:ascii="Times New Roman" w:hAnsi="Times New Roman" w:cs="Simplified Arabic" w:hint="cs"/>
          <w:b/>
          <w:bCs/>
          <w:sz w:val="20"/>
          <w:szCs w:val="20"/>
          <w:rtl/>
          <w:rPrChange w:id="2839" w:author="acer" w:date="2022-10-04T02:37:00Z">
            <w:rPr>
              <w:rFonts w:hint="cs"/>
              <w:sz w:val="20"/>
              <w:szCs w:val="20"/>
              <w:rtl/>
            </w:rPr>
          </w:rPrChange>
        </w:rPr>
        <w:t xml:space="preserve"> دليل</w:t>
      </w:r>
      <w:r w:rsidR="004A1396" w:rsidRPr="000D1842">
        <w:rPr>
          <w:rFonts w:ascii="Times New Roman" w:hAnsi="Times New Roman" w:cs="Simplified Arabic"/>
          <w:b/>
          <w:bCs/>
          <w:sz w:val="20"/>
          <w:szCs w:val="20"/>
          <w:rPrChange w:id="2840" w:author="acer" w:date="2022-10-04T02:37:00Z">
            <w:rPr>
              <w:sz w:val="20"/>
              <w:szCs w:val="20"/>
            </w:rPr>
          </w:rPrChange>
        </w:rPr>
        <w:t xml:space="preserve"> CLASSIC</w:t>
      </w:r>
    </w:p>
    <w:p w14:paraId="0960F935" w14:textId="77777777" w:rsidR="004A1396" w:rsidRPr="000D1842" w:rsidRDefault="004A1396" w:rsidP="000D1842">
      <w:pPr>
        <w:spacing w:after="0" w:line="240" w:lineRule="auto"/>
        <w:jc w:val="center"/>
        <w:rPr>
          <w:rFonts w:ascii="Times New Roman" w:hAnsi="Times New Roman" w:cs="Simplified Arabic"/>
          <w:b/>
          <w:bCs/>
          <w:sz w:val="20"/>
          <w:szCs w:val="20"/>
          <w:rtl/>
          <w:rPrChange w:id="2841" w:author="acer" w:date="2022-10-04T02:37:00Z">
            <w:rPr>
              <w:sz w:val="26"/>
              <w:szCs w:val="26"/>
              <w:rtl/>
            </w:rPr>
          </w:rPrChange>
        </w:rPr>
        <w:pPrChange w:id="2842" w:author="acer" w:date="2022-10-04T02:37:00Z">
          <w:pPr>
            <w:spacing w:after="0" w:line="240" w:lineRule="auto"/>
          </w:pPr>
        </w:pPrChange>
      </w:pPr>
      <w:r w:rsidRPr="000D1842">
        <w:rPr>
          <w:rFonts w:ascii="Times New Roman" w:hAnsi="Times New Roman" w:cs="Simplified Arabic"/>
          <w:b/>
          <w:bCs/>
          <w:noProof/>
          <w:sz w:val="20"/>
          <w:szCs w:val="20"/>
          <w:rPrChange w:id="2843" w:author="acer" w:date="2022-10-04T02:37:00Z">
            <w:rPr>
              <w:noProof/>
              <w:sz w:val="26"/>
              <w:szCs w:val="26"/>
            </w:rPr>
          </w:rPrChange>
        </w:rPr>
        <w:drawing>
          <wp:inline distT="0" distB="0" distL="0" distR="0" wp14:anchorId="7B727FD1" wp14:editId="729E7EB7">
            <wp:extent cx="2421255" cy="1629786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524" cy="163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51B9A" w14:textId="56A31D91" w:rsidR="004A1396" w:rsidRPr="000D1842" w:rsidRDefault="000D1842" w:rsidP="000D1842">
      <w:pPr>
        <w:spacing w:after="0" w:line="240" w:lineRule="auto"/>
        <w:jc w:val="center"/>
        <w:rPr>
          <w:rFonts w:ascii="Times New Roman" w:hAnsi="Times New Roman" w:cs="Simplified Arabic"/>
          <w:b/>
          <w:bCs/>
          <w:color w:val="000000" w:themeColor="text1"/>
          <w:sz w:val="20"/>
          <w:szCs w:val="20"/>
          <w:rtl/>
          <w:lang w:bidi="ar-SY"/>
          <w:rPrChange w:id="2844" w:author="acer" w:date="2022-10-04T02:37:00Z">
            <w:rPr>
              <w:rFonts w:ascii="Simplified Arabic" w:hAnsi="Simplified Arabic" w:cs="Simplified Arabic"/>
              <w:color w:val="000000" w:themeColor="text1"/>
              <w:sz w:val="16"/>
              <w:szCs w:val="20"/>
              <w:rtl/>
              <w:lang w:bidi="ar-SY"/>
            </w:rPr>
          </w:rPrChange>
        </w:rPr>
        <w:pPrChange w:id="2845" w:author="acer" w:date="2022-10-04T02:37:00Z">
          <w:pPr>
            <w:spacing w:after="0" w:line="240" w:lineRule="auto"/>
          </w:pPr>
        </w:pPrChange>
      </w:pPr>
      <w:ins w:id="2846" w:author="acer" w:date="2022-10-04T02:37:00Z">
        <w:r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</w:rPr>
          <w:t>ال</w:t>
        </w:r>
      </w:ins>
      <w:r w:rsidR="004A1396" w:rsidRPr="000D1842">
        <w:rPr>
          <w:rFonts w:ascii="Times New Roman" w:hAnsi="Times New Roman" w:cs="Simplified Arabic" w:hint="cs"/>
          <w:b/>
          <w:bCs/>
          <w:color w:val="000000" w:themeColor="text1"/>
          <w:sz w:val="20"/>
          <w:szCs w:val="20"/>
          <w:rtl/>
          <w:lang w:bidi="ar-SY"/>
          <w:rPrChange w:id="2847" w:author="acer" w:date="2022-10-04T02:37:00Z">
            <w:rPr>
              <w:rFonts w:ascii="Simplified Arabic" w:hAnsi="Simplified Arabic" w:cs="Simplified Arabic" w:hint="cs"/>
              <w:color w:val="000000" w:themeColor="text1"/>
              <w:sz w:val="16"/>
              <w:szCs w:val="20"/>
              <w:rtl/>
              <w:lang w:bidi="ar-SY"/>
            </w:rPr>
          </w:rPrChange>
        </w:rPr>
        <w:t>شكل(3)</w:t>
      </w:r>
      <w:ins w:id="2848" w:author="acer" w:date="2022-10-04T02:37:00Z">
        <w:r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</w:rPr>
          <w:t>:</w:t>
        </w:r>
      </w:ins>
      <w:r w:rsidR="004A1396" w:rsidRPr="000D1842">
        <w:rPr>
          <w:rFonts w:ascii="Times New Roman" w:hAnsi="Times New Roman" w:cs="Simplified Arabic" w:hint="cs"/>
          <w:b/>
          <w:bCs/>
          <w:color w:val="000000" w:themeColor="text1"/>
          <w:sz w:val="20"/>
          <w:szCs w:val="20"/>
          <w:rtl/>
          <w:lang w:bidi="ar-SY"/>
          <w:rPrChange w:id="2849" w:author="acer" w:date="2022-10-04T02:37:00Z">
            <w:rPr>
              <w:rFonts w:ascii="Simplified Arabic" w:hAnsi="Simplified Arabic" w:cs="Simplified Arabic" w:hint="cs"/>
              <w:color w:val="000000" w:themeColor="text1"/>
              <w:sz w:val="16"/>
              <w:szCs w:val="20"/>
              <w:rtl/>
              <w:lang w:bidi="ar-SY"/>
            </w:rPr>
          </w:rPrChange>
        </w:rPr>
        <w:t xml:space="preserve"> جهاز </w:t>
      </w:r>
      <w:r w:rsidR="004A1396" w:rsidRPr="000D1842">
        <w:rPr>
          <w:rFonts w:ascii="Times New Roman" w:hAnsi="Times New Roman" w:cs="Simplified Arabic"/>
          <w:b/>
          <w:bCs/>
          <w:color w:val="000000" w:themeColor="text1"/>
          <w:sz w:val="20"/>
          <w:szCs w:val="20"/>
          <w:lang w:bidi="ar-SY"/>
          <w:rPrChange w:id="2850" w:author="acer" w:date="2022-10-04T02:37:00Z">
            <w:rPr>
              <w:rFonts w:ascii="Simplified Arabic" w:hAnsi="Simplified Arabic" w:cs="Simplified Arabic"/>
              <w:color w:val="000000" w:themeColor="text1"/>
              <w:sz w:val="16"/>
              <w:szCs w:val="20"/>
              <w:lang w:bidi="ar-SY"/>
            </w:rPr>
          </w:rPrChange>
        </w:rPr>
        <w:t>EASY SHADE</w:t>
      </w:r>
    </w:p>
    <w:p w14:paraId="3E40C95F" w14:textId="5B144C5A" w:rsidR="00E47BA3" w:rsidRPr="000D1842" w:rsidRDefault="00E47BA3" w:rsidP="000D1842">
      <w:pPr>
        <w:spacing w:after="0" w:line="240" w:lineRule="auto"/>
        <w:jc w:val="center"/>
        <w:rPr>
          <w:rFonts w:ascii="Times New Roman" w:hAnsi="Times New Roman" w:cs="Simplified Arabic"/>
          <w:b/>
          <w:bCs/>
          <w:sz w:val="20"/>
          <w:szCs w:val="20"/>
          <w:rPrChange w:id="2851" w:author="acer" w:date="2022-10-04T02:37:00Z">
            <w:rPr>
              <w:szCs w:val="22"/>
            </w:rPr>
          </w:rPrChange>
        </w:rPr>
        <w:pPrChange w:id="2852" w:author="acer" w:date="2022-10-04T02:37:00Z">
          <w:pPr>
            <w:spacing w:after="0" w:line="240" w:lineRule="auto"/>
          </w:pPr>
        </w:pPrChange>
      </w:pPr>
      <w:r w:rsidRPr="000D1842">
        <w:rPr>
          <w:rFonts w:ascii="Times New Roman" w:hAnsi="Times New Roman" w:cs="Simplified Arabic"/>
          <w:b/>
          <w:bCs/>
          <w:noProof/>
          <w:sz w:val="20"/>
          <w:szCs w:val="20"/>
          <w:rPrChange w:id="2853" w:author="acer" w:date="2022-10-04T02:37:00Z">
            <w:rPr>
              <w:noProof/>
              <w:szCs w:val="22"/>
            </w:rPr>
          </w:rPrChange>
        </w:rPr>
        <w:drawing>
          <wp:inline distT="0" distB="0" distL="0" distR="0" wp14:anchorId="4570342E" wp14:editId="7C8EB2BB">
            <wp:extent cx="2319655" cy="2107913"/>
            <wp:effectExtent l="0" t="0" r="444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ing light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93" cy="211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26F7" w14:textId="7F0CF6E4" w:rsidR="00E47BA3" w:rsidRPr="000D1842" w:rsidRDefault="000D1842" w:rsidP="000D1842">
      <w:pPr>
        <w:spacing w:after="0" w:line="240" w:lineRule="auto"/>
        <w:jc w:val="center"/>
        <w:rPr>
          <w:rFonts w:ascii="Times New Roman" w:hAnsi="Times New Roman" w:cs="Simplified Arabic"/>
          <w:b/>
          <w:bCs/>
          <w:sz w:val="20"/>
          <w:szCs w:val="20"/>
          <w:rtl/>
          <w:lang w:bidi="ar-SY"/>
          <w:rPrChange w:id="2854" w:author="acer" w:date="2022-10-04T02:37:00Z">
            <w:rPr>
              <w:szCs w:val="22"/>
              <w:rtl/>
              <w:lang w:bidi="ar-SY"/>
            </w:rPr>
          </w:rPrChange>
        </w:rPr>
        <w:pPrChange w:id="2855" w:author="acer" w:date="2022-10-04T02:37:00Z">
          <w:pPr>
            <w:spacing w:after="0" w:line="240" w:lineRule="auto"/>
          </w:pPr>
        </w:pPrChange>
      </w:pPr>
      <w:ins w:id="2856" w:author="acer" w:date="2022-10-04T02:37:00Z">
        <w:r>
          <w:rPr>
            <w:rFonts w:ascii="Times New Roman" w:hAnsi="Times New Roman" w:cs="Simplified Arabic" w:hint="cs"/>
            <w:b/>
            <w:bCs/>
            <w:sz w:val="20"/>
            <w:szCs w:val="20"/>
            <w:rtl/>
          </w:rPr>
          <w:t>ال</w:t>
        </w:r>
      </w:ins>
      <w:r w:rsidR="00E47BA3" w:rsidRPr="000D1842">
        <w:rPr>
          <w:rFonts w:ascii="Times New Roman" w:hAnsi="Times New Roman" w:cs="Simplified Arabic" w:hint="cs"/>
          <w:b/>
          <w:bCs/>
          <w:sz w:val="20"/>
          <w:szCs w:val="20"/>
          <w:rtl/>
          <w:rPrChange w:id="2857" w:author="acer" w:date="2022-10-04T02:37:00Z">
            <w:rPr>
              <w:rFonts w:hint="cs"/>
              <w:szCs w:val="22"/>
              <w:rtl/>
            </w:rPr>
          </w:rPrChange>
        </w:rPr>
        <w:t>شكل(4)</w:t>
      </w:r>
      <w:ins w:id="2858" w:author="acer" w:date="2022-10-04T02:37:00Z">
        <w:r>
          <w:rPr>
            <w:rFonts w:ascii="Times New Roman" w:hAnsi="Times New Roman" w:cs="Simplified Arabic" w:hint="cs"/>
            <w:b/>
            <w:bCs/>
            <w:sz w:val="20"/>
            <w:szCs w:val="20"/>
            <w:rtl/>
          </w:rPr>
          <w:t>:</w:t>
        </w:r>
      </w:ins>
      <w:r w:rsidR="00E47BA3" w:rsidRPr="000D1842">
        <w:rPr>
          <w:rFonts w:ascii="Times New Roman" w:hAnsi="Times New Roman" w:cs="Simplified Arabic" w:hint="cs"/>
          <w:b/>
          <w:bCs/>
          <w:sz w:val="20"/>
          <w:szCs w:val="20"/>
          <w:rtl/>
          <w:rPrChange w:id="2859" w:author="acer" w:date="2022-10-04T02:37:00Z">
            <w:rPr>
              <w:rFonts w:hint="cs"/>
              <w:szCs w:val="22"/>
              <w:rtl/>
            </w:rPr>
          </w:rPrChange>
        </w:rPr>
        <w:t xml:space="preserve"> جهاز ال </w:t>
      </w:r>
      <w:r w:rsidR="00E47BA3" w:rsidRPr="000D1842">
        <w:rPr>
          <w:rFonts w:ascii="Times New Roman" w:hAnsi="Times New Roman" w:cs="Simplified Arabic"/>
          <w:b/>
          <w:bCs/>
          <w:sz w:val="20"/>
          <w:szCs w:val="20"/>
          <w:rPrChange w:id="2860" w:author="acer" w:date="2022-10-04T02:37:00Z">
            <w:rPr>
              <w:szCs w:val="22"/>
            </w:rPr>
          </w:rPrChange>
        </w:rPr>
        <w:t>RING-LIGHT</w:t>
      </w:r>
    </w:p>
    <w:p w14:paraId="2735A953" w14:textId="77777777" w:rsidR="008B78C3" w:rsidRPr="008C3563" w:rsidRDefault="008B78C3" w:rsidP="008C3563">
      <w:pP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lang w:bidi="ar-SY"/>
          <w:rPrChange w:id="2861" w:author="acer" w:date="2022-10-04T02:10:00Z">
            <w:rPr>
              <w:rFonts w:ascii="Simplified Arabic" w:hAnsi="Simplified Arabic" w:cs="Simplified Arabic"/>
              <w:b/>
              <w:bCs/>
              <w:sz w:val="28"/>
              <w:lang w:bidi="ar-SY"/>
            </w:rPr>
          </w:rPrChange>
        </w:rPr>
        <w:pPrChange w:id="2862" w:author="acer" w:date="2022-10-04T02:10:00Z">
          <w:pPr>
            <w:spacing w:after="0" w:line="240" w:lineRule="auto"/>
          </w:pPr>
        </w:pPrChange>
      </w:pPr>
    </w:p>
    <w:p w14:paraId="50AD9597" w14:textId="77777777" w:rsidR="006568EF" w:rsidRPr="008C3563" w:rsidRDefault="006568EF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863" w:author="acer" w:date="2022-10-04T02:10:00Z">
            <w:rPr>
              <w:sz w:val="26"/>
              <w:szCs w:val="26"/>
              <w:rtl/>
            </w:rPr>
          </w:rPrChange>
        </w:rPr>
        <w:pPrChange w:id="2864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865" w:author="acer" w:date="2022-10-04T02:10:00Z">
            <w:rPr>
              <w:rFonts w:ascii="Simplified Arabic" w:hAnsi="Simplified Arabic" w:cs="Simplified Arabic" w:hint="cs"/>
              <w:b/>
              <w:bCs/>
              <w:sz w:val="28"/>
              <w:rtl/>
              <w:lang w:bidi="ar-SY"/>
            </w:rPr>
          </w:rPrChange>
        </w:rPr>
        <w:lastRenderedPageBreak/>
        <w:t>معايير التضمين:</w:t>
      </w:r>
    </w:p>
    <w:p w14:paraId="2E50A3CA" w14:textId="33FF04ED" w:rsidR="000A0C71" w:rsidRPr="008C3563" w:rsidRDefault="000A0C71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866" w:author="acer" w:date="2022-10-04T02:10:00Z">
            <w:rPr>
              <w:sz w:val="26"/>
              <w:szCs w:val="26"/>
              <w:rtl/>
            </w:rPr>
          </w:rPrChange>
        </w:rPr>
        <w:pPrChange w:id="2867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868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أطباء من قسم التعويضات الثابتة في مرحلة الدراسات العليا (ماجستير) من السنوات (2,3,4) , </w:t>
      </w:r>
      <w:ins w:id="2869" w:author="dell" w:date="2022-08-14T12:57:00Z">
        <w:r w:rsidR="00541B6C" w:rsidRPr="008C3563">
          <w:rPr>
            <w:rFonts w:ascii="Times New Roman" w:hAnsi="Times New Roman" w:cs="Simplified Arabic" w:hint="cs"/>
            <w:szCs w:val="24"/>
            <w:rtl/>
            <w:rPrChange w:id="287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Pr="008C3563">
        <w:rPr>
          <w:rFonts w:ascii="Times New Roman" w:hAnsi="Times New Roman" w:cs="Simplified Arabic" w:hint="cs"/>
          <w:szCs w:val="24"/>
          <w:rtl/>
          <w:rPrChange w:id="2871" w:author="acer" w:date="2022-10-04T02:10:00Z">
            <w:rPr>
              <w:rFonts w:hint="cs"/>
              <w:sz w:val="26"/>
              <w:szCs w:val="26"/>
              <w:rtl/>
            </w:rPr>
          </w:rPrChange>
        </w:rPr>
        <w:t>تتراوح الأعمار من (24-30).</w:t>
      </w:r>
    </w:p>
    <w:p w14:paraId="66A83F5E" w14:textId="1D4A109E" w:rsidR="000A0C71" w:rsidRDefault="000A0C71" w:rsidP="008C3563">
      <w:pPr>
        <w:spacing w:after="0" w:line="240" w:lineRule="auto"/>
        <w:jc w:val="both"/>
        <w:rPr>
          <w:ins w:id="2872" w:author="acer" w:date="2022-10-04T02:38:00Z"/>
          <w:rFonts w:ascii="Times New Roman" w:hAnsi="Times New Roman" w:cs="Simplified Arabic" w:hint="cs"/>
          <w:szCs w:val="24"/>
          <w:rtl/>
          <w:lang w:bidi="ar-SY"/>
        </w:rPr>
        <w:pPrChange w:id="2873" w:author="acer" w:date="2022-10-04T02:10:00Z">
          <w:pPr>
            <w:spacing w:after="0" w:line="240" w:lineRule="auto"/>
          </w:pPr>
        </w:pPrChange>
      </w:pPr>
      <w:del w:id="2874" w:author="dell" w:date="2022-08-14T12:57:00Z">
        <w:r w:rsidRPr="008C3563" w:rsidDel="00541B6C">
          <w:rPr>
            <w:rFonts w:ascii="Times New Roman" w:hAnsi="Times New Roman" w:cs="Simplified Arabic" w:hint="cs"/>
            <w:szCs w:val="24"/>
            <w:rtl/>
            <w:rPrChange w:id="287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تم اخضاع</w:delText>
        </w:r>
      </w:del>
      <w:ins w:id="2876" w:author="dell" w:date="2022-08-14T12:57:00Z">
        <w:r w:rsidR="00541B6C" w:rsidRPr="008C3563">
          <w:rPr>
            <w:rFonts w:ascii="Times New Roman" w:hAnsi="Times New Roman" w:cs="Simplified Arabic" w:hint="cs"/>
            <w:szCs w:val="24"/>
            <w:rtl/>
            <w:rPrChange w:id="287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وأُخضع</w:t>
        </w:r>
      </w:ins>
      <w:r w:rsidRPr="008C3563">
        <w:rPr>
          <w:rFonts w:ascii="Times New Roman" w:hAnsi="Times New Roman" w:cs="Simplified Arabic" w:hint="cs"/>
          <w:szCs w:val="24"/>
          <w:rtl/>
          <w:rPrChange w:id="2878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كل طبيب لاختبار </w:t>
      </w:r>
      <w:r w:rsidRPr="008C3563">
        <w:rPr>
          <w:rFonts w:ascii="Times New Roman" w:hAnsi="Times New Roman" w:cs="Simplified Arabic"/>
          <w:szCs w:val="24"/>
          <w:rPrChange w:id="2879" w:author="acer" w:date="2022-10-04T02:10:00Z">
            <w:rPr>
              <w:sz w:val="26"/>
              <w:szCs w:val="26"/>
            </w:rPr>
          </w:rPrChange>
        </w:rPr>
        <w:t xml:space="preserve">ISHIHARA </w:t>
      </w:r>
      <w:r w:rsidRPr="008C3563">
        <w:rPr>
          <w:rFonts w:ascii="Times New Roman" w:hAnsi="Times New Roman" w:cs="Simplified Arabic" w:hint="cs"/>
          <w:szCs w:val="24"/>
          <w:rtl/>
          <w:rPrChange w:id="288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لنفي وجود عمى الألوان</w:t>
      </w:r>
      <w:r w:rsidRPr="008C3563">
        <w:rPr>
          <w:rFonts w:ascii="Times New Roman" w:hAnsi="Times New Roman" w:cs="Simplified Arabic" w:hint="cs"/>
          <w:szCs w:val="24"/>
          <w:rtl/>
          <w:lang w:bidi="ar-SY"/>
          <w:rPrChange w:id="2881" w:author="acer" w:date="2022-10-04T02:10:00Z">
            <w:rPr>
              <w:rFonts w:ascii="Simplified Arabic" w:hAnsi="Simplified Arabic" w:cs="Simplified Arabic" w:hint="cs"/>
              <w:sz w:val="28"/>
              <w:rtl/>
              <w:lang w:bidi="ar-SY"/>
            </w:rPr>
          </w:rPrChange>
        </w:rPr>
        <w:t>.</w:t>
      </w:r>
    </w:p>
    <w:p w14:paraId="4F59279B" w14:textId="77777777" w:rsidR="000D1842" w:rsidRPr="008C3563" w:rsidRDefault="000D1842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lang w:bidi="ar-SY"/>
          <w:rPrChange w:id="2882" w:author="acer" w:date="2022-10-04T02:10:00Z">
            <w:rPr>
              <w:rFonts w:ascii="Simplified Arabic" w:hAnsi="Simplified Arabic" w:cs="Simplified Arabic"/>
              <w:sz w:val="28"/>
              <w:rtl/>
              <w:lang w:bidi="ar-SY"/>
            </w:rPr>
          </w:rPrChange>
        </w:rPr>
        <w:pPrChange w:id="2883" w:author="acer" w:date="2022-10-04T02:10:00Z">
          <w:pPr>
            <w:spacing w:after="0" w:line="240" w:lineRule="auto"/>
          </w:pPr>
        </w:pPrChange>
      </w:pPr>
    </w:p>
    <w:p w14:paraId="5F93E1D2" w14:textId="77777777" w:rsidR="006568EF" w:rsidRPr="008C3563" w:rsidRDefault="006568EF" w:rsidP="008C3563">
      <w:pPr>
        <w:spacing w:after="0" w:line="240" w:lineRule="auto"/>
        <w:jc w:val="both"/>
        <w:rPr>
          <w:rFonts w:ascii="Times New Roman" w:hAnsi="Times New Roman" w:cs="Simplified Arabic" w:hint="cs"/>
          <w:b/>
          <w:bCs/>
          <w:szCs w:val="24"/>
          <w:rtl/>
          <w:rPrChange w:id="2884" w:author="acer" w:date="2022-10-04T02:10:00Z">
            <w:rPr>
              <w:rFonts w:ascii="Simplified Arabic" w:hAnsi="Simplified Arabic" w:cs="Simplified Arabic"/>
              <w:b/>
              <w:bCs/>
              <w:sz w:val="28"/>
              <w:rtl/>
              <w:lang w:bidi="ar-SY"/>
            </w:rPr>
          </w:rPrChange>
        </w:rPr>
        <w:pPrChange w:id="2885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886" w:author="acer" w:date="2022-10-04T02:10:00Z">
            <w:rPr>
              <w:rFonts w:ascii="Simplified Arabic" w:hAnsi="Simplified Arabic" w:cs="Simplified Arabic" w:hint="cs"/>
              <w:b/>
              <w:bCs/>
              <w:sz w:val="28"/>
              <w:rtl/>
              <w:lang w:bidi="ar-SY"/>
            </w:rPr>
          </w:rPrChange>
        </w:rPr>
        <w:t>معايير الاستبعاد:</w:t>
      </w:r>
    </w:p>
    <w:p w14:paraId="474B2BFA" w14:textId="77777777" w:rsidR="00E9250F" w:rsidRPr="008C3563" w:rsidRDefault="00E9250F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887" w:author="acer" w:date="2022-10-04T02:10:00Z">
            <w:rPr>
              <w:sz w:val="26"/>
              <w:szCs w:val="26"/>
              <w:rtl/>
            </w:rPr>
          </w:rPrChange>
        </w:rPr>
        <w:pPrChange w:id="2888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lang w:bidi="ar-SY"/>
          <w:rPrChange w:id="2889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1</w:t>
      </w:r>
      <w:r w:rsidRPr="008C3563">
        <w:rPr>
          <w:rFonts w:ascii="Times New Roman" w:hAnsi="Times New Roman" w:cs="Simplified Arabic" w:hint="cs"/>
          <w:szCs w:val="24"/>
          <w:rtl/>
          <w:rPrChange w:id="2890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  <w:r w:rsidR="000A0C71" w:rsidRPr="008C3563">
        <w:rPr>
          <w:rFonts w:ascii="Times New Roman" w:hAnsi="Times New Roman" w:cs="Simplified Arabic" w:hint="cs"/>
          <w:szCs w:val="24"/>
          <w:rtl/>
          <w:rPrChange w:id="2891" w:author="acer" w:date="2022-10-04T02:10:00Z">
            <w:rPr>
              <w:rFonts w:hint="cs"/>
              <w:sz w:val="26"/>
              <w:szCs w:val="26"/>
              <w:rtl/>
            </w:rPr>
          </w:rPrChange>
        </w:rPr>
        <w:t>وجود عمى ألوان.</w:t>
      </w:r>
    </w:p>
    <w:p w14:paraId="29E2E4DF" w14:textId="77777777" w:rsidR="00E9250F" w:rsidRPr="008C3563" w:rsidRDefault="00E9250F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892" w:author="acer" w:date="2022-10-04T02:10:00Z">
            <w:rPr>
              <w:sz w:val="26"/>
              <w:szCs w:val="26"/>
              <w:rtl/>
            </w:rPr>
          </w:rPrChange>
        </w:rPr>
        <w:pPrChange w:id="2893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894" w:author="acer" w:date="2022-10-04T02:10:00Z">
            <w:rPr>
              <w:rFonts w:hint="cs"/>
              <w:sz w:val="26"/>
              <w:szCs w:val="26"/>
              <w:rtl/>
            </w:rPr>
          </w:rPrChange>
        </w:rPr>
        <w:t>2.طبيب يرتدي النظارات الطبية.</w:t>
      </w:r>
    </w:p>
    <w:p w14:paraId="00730AB2" w14:textId="77777777" w:rsidR="00513AF8" w:rsidRPr="008C3563" w:rsidRDefault="00E9250F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lang w:bidi="ar-SY"/>
          <w:rPrChange w:id="2895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pPrChange w:id="2896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897" w:author="acer" w:date="2022-10-04T02:10:00Z">
            <w:rPr>
              <w:rFonts w:hint="cs"/>
              <w:sz w:val="26"/>
              <w:szCs w:val="26"/>
              <w:rtl/>
            </w:rPr>
          </w:rPrChange>
        </w:rPr>
        <w:t>3.</w:t>
      </w:r>
      <w:r w:rsidR="000A0C71" w:rsidRPr="008C3563">
        <w:rPr>
          <w:rFonts w:ascii="Times New Roman" w:hAnsi="Times New Roman" w:cs="Simplified Arabic" w:hint="cs"/>
          <w:szCs w:val="24"/>
          <w:rtl/>
          <w:rPrChange w:id="2898" w:author="acer" w:date="2022-10-04T02:10:00Z">
            <w:rPr>
              <w:rFonts w:hint="cs"/>
              <w:sz w:val="26"/>
              <w:szCs w:val="26"/>
              <w:rtl/>
            </w:rPr>
          </w:rPrChange>
        </w:rPr>
        <w:t>أطباء من سنة الاختصاص الأولى.(لكي تكون العينة تشمل الأطباء ذوي الخبرة اللونية الأكبر).</w:t>
      </w:r>
    </w:p>
    <w:p w14:paraId="586DED4F" w14:textId="77777777" w:rsidR="006568EF" w:rsidRPr="008C3563" w:rsidRDefault="00996832" w:rsidP="008C3563">
      <w:pP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rtl/>
          <w:lang w:bidi="ar-SY"/>
          <w:rPrChange w:id="2899" w:author="acer" w:date="2022-10-04T02:10:00Z">
            <w:rPr>
              <w:rFonts w:ascii="Simplified Arabic" w:hAnsi="Simplified Arabic" w:cs="Simplified Arabic"/>
              <w:b/>
              <w:bCs/>
              <w:sz w:val="28"/>
              <w:rtl/>
              <w:lang w:bidi="ar-SY"/>
            </w:rPr>
          </w:rPrChange>
        </w:rPr>
        <w:pPrChange w:id="2900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2901" w:author="acer" w:date="2022-10-04T02:10:00Z">
            <w:rPr>
              <w:rFonts w:ascii="Simplified Arabic" w:hAnsi="Simplified Arabic" w:cs="Simplified Arabic" w:hint="cs"/>
              <w:b/>
              <w:bCs/>
              <w:sz w:val="28"/>
              <w:rtl/>
              <w:lang w:bidi="ar-SY"/>
            </w:rPr>
          </w:rPrChange>
        </w:rPr>
        <w:t xml:space="preserve">مراحل العمل على الجهاز: </w:t>
      </w:r>
    </w:p>
    <w:p w14:paraId="0C35D4B5" w14:textId="386A48C3" w:rsidR="00996832" w:rsidRPr="008C3563" w:rsidRDefault="00996832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902" w:author="acer" w:date="2022-10-04T02:10:00Z">
            <w:rPr>
              <w:sz w:val="26"/>
              <w:szCs w:val="26"/>
              <w:rtl/>
            </w:rPr>
          </w:rPrChange>
        </w:rPr>
        <w:pPrChange w:id="2903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szCs w:val="24"/>
          <w:rtl/>
          <w:rPrChange w:id="2904" w:author="acer" w:date="2022-10-04T02:10:00Z">
            <w:rPr>
              <w:sz w:val="26"/>
              <w:szCs w:val="26"/>
              <w:rtl/>
            </w:rPr>
          </w:rPrChange>
        </w:rPr>
        <w:t>•</w:t>
      </w:r>
      <w:r w:rsidRPr="008C3563">
        <w:rPr>
          <w:rFonts w:ascii="Times New Roman" w:hAnsi="Times New Roman" w:cs="Simplified Arabic" w:hint="cs"/>
          <w:szCs w:val="24"/>
          <w:rtl/>
          <w:rPrChange w:id="2905" w:author="acer" w:date="2022-10-04T02:10:00Z">
            <w:rPr>
              <w:rFonts w:hint="cs"/>
              <w:sz w:val="26"/>
              <w:szCs w:val="26"/>
              <w:rtl/>
            </w:rPr>
          </w:rPrChange>
        </w:rPr>
        <w:t>تم في الطريقة الأولى استخدام</w:t>
      </w:r>
      <w:r w:rsidRPr="008C3563">
        <w:rPr>
          <w:rFonts w:ascii="Times New Roman" w:hAnsi="Times New Roman" w:cs="Simplified Arabic"/>
          <w:szCs w:val="24"/>
          <w:rtl/>
          <w:rPrChange w:id="2906" w:author="acer" w:date="2022-10-04T02:10:00Z">
            <w:rPr>
              <w:sz w:val="26"/>
              <w:szCs w:val="26"/>
              <w:rtl/>
            </w:rPr>
          </w:rPrChange>
        </w:rPr>
        <w:t xml:space="preserve"> جهاز تحديد اللون الرقم</w:t>
      </w:r>
      <w:r w:rsidRPr="008C3563">
        <w:rPr>
          <w:rFonts w:ascii="Times New Roman" w:hAnsi="Times New Roman" w:cs="Simplified Arabic" w:hint="cs"/>
          <w:szCs w:val="24"/>
          <w:rtl/>
          <w:rPrChange w:id="2907" w:author="acer" w:date="2022-10-04T02:10:00Z">
            <w:rPr>
              <w:rFonts w:hint="cs"/>
              <w:sz w:val="26"/>
              <w:szCs w:val="26"/>
              <w:rtl/>
            </w:rPr>
          </w:rPrChange>
        </w:rPr>
        <w:t>ي</w:t>
      </w:r>
      <w:r w:rsidRPr="008C3563">
        <w:rPr>
          <w:rFonts w:ascii="Times New Roman" w:hAnsi="Times New Roman" w:cs="Simplified Arabic"/>
          <w:szCs w:val="24"/>
          <w:rtl/>
          <w:rPrChange w:id="2908" w:author="acer" w:date="2022-10-04T02:10:00Z">
            <w:rPr>
              <w:sz w:val="26"/>
              <w:szCs w:val="26"/>
              <w:rtl/>
            </w:rPr>
          </w:rPrChange>
        </w:rPr>
        <w:t xml:space="preserve"> </w:t>
      </w:r>
      <w:r w:rsidRPr="008C3563">
        <w:rPr>
          <w:rFonts w:ascii="Times New Roman" w:hAnsi="Times New Roman" w:cs="Simplified Arabic"/>
          <w:szCs w:val="24"/>
          <w:rPrChange w:id="2909" w:author="acer" w:date="2022-10-04T02:10:00Z">
            <w:rPr>
              <w:sz w:val="26"/>
              <w:szCs w:val="26"/>
            </w:rPr>
          </w:rPrChange>
        </w:rPr>
        <w:t xml:space="preserve">Vita </w:t>
      </w:r>
      <w:proofErr w:type="spellStart"/>
      <w:r w:rsidRPr="008C3563">
        <w:rPr>
          <w:rFonts w:ascii="Times New Roman" w:hAnsi="Times New Roman" w:cs="Simplified Arabic"/>
          <w:szCs w:val="24"/>
          <w:rPrChange w:id="2910" w:author="acer" w:date="2022-10-04T02:10:00Z">
            <w:rPr>
              <w:sz w:val="26"/>
              <w:szCs w:val="26"/>
            </w:rPr>
          </w:rPrChange>
        </w:rPr>
        <w:t>Easyshade</w:t>
      </w:r>
      <w:proofErr w:type="spellEnd"/>
      <w:r w:rsidRPr="008C3563">
        <w:rPr>
          <w:rFonts w:ascii="Times New Roman" w:hAnsi="Times New Roman" w:cs="Simplified Arabic"/>
          <w:szCs w:val="24"/>
          <w:rPrChange w:id="2911" w:author="acer" w:date="2022-10-04T02:10:00Z">
            <w:rPr>
              <w:sz w:val="26"/>
              <w:szCs w:val="26"/>
            </w:rPr>
          </w:rPrChange>
        </w:rPr>
        <w:t xml:space="preserve"> Advance</w:t>
      </w:r>
      <w:r w:rsidRPr="008C3563">
        <w:rPr>
          <w:rFonts w:ascii="Times New Roman" w:hAnsi="Times New Roman" w:cs="Simplified Arabic"/>
          <w:szCs w:val="24"/>
          <w:rtl/>
          <w:rPrChange w:id="2912" w:author="acer" w:date="2022-10-04T02:10:00Z">
            <w:rPr>
              <w:sz w:val="26"/>
              <w:szCs w:val="26"/>
              <w:rtl/>
            </w:rPr>
          </w:rPrChange>
        </w:rPr>
        <w:t xml:space="preserve"> الجيل الرابع الموجود في قسم</w:t>
      </w:r>
      <w:r w:rsidRPr="008C3563">
        <w:rPr>
          <w:rFonts w:ascii="Times New Roman" w:hAnsi="Times New Roman" w:cs="Simplified Arabic" w:hint="cs"/>
          <w:szCs w:val="24"/>
          <w:rtl/>
          <w:rPrChange w:id="2913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</w:t>
      </w:r>
      <w:r w:rsidRPr="008C3563">
        <w:rPr>
          <w:rFonts w:ascii="Times New Roman" w:hAnsi="Times New Roman" w:cs="Simplified Arabic" w:hint="eastAsia"/>
          <w:szCs w:val="24"/>
          <w:rtl/>
          <w:rPrChange w:id="2914" w:author="acer" w:date="2022-10-04T02:10:00Z">
            <w:rPr>
              <w:rFonts w:hint="eastAsia"/>
              <w:sz w:val="26"/>
              <w:szCs w:val="26"/>
              <w:rtl/>
            </w:rPr>
          </w:rPrChange>
        </w:rPr>
        <w:t>المداواة</w:t>
      </w:r>
      <w:r w:rsidRPr="008C3563">
        <w:rPr>
          <w:rFonts w:ascii="Times New Roman" w:hAnsi="Times New Roman" w:cs="Simplified Arabic"/>
          <w:szCs w:val="24"/>
          <w:rtl/>
          <w:rPrChange w:id="2915" w:author="acer" w:date="2022-10-04T02:10:00Z">
            <w:rPr>
              <w:sz w:val="26"/>
              <w:szCs w:val="26"/>
              <w:rtl/>
            </w:rPr>
          </w:rPrChange>
        </w:rPr>
        <w:t xml:space="preserve"> في كلية طب الأسنان في جامعة دمشق </w:t>
      </w:r>
      <w:r w:rsidRPr="008C3563">
        <w:rPr>
          <w:rFonts w:ascii="Times New Roman" w:hAnsi="Times New Roman" w:cs="Simplified Arabic" w:hint="cs"/>
          <w:szCs w:val="24"/>
          <w:rtl/>
          <w:rPrChange w:id="2916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لتحديد </w:t>
      </w:r>
      <w:del w:id="2917" w:author="dell" w:date="2022-08-14T12:57:00Z">
        <w:r w:rsidRPr="008C3563" w:rsidDel="00541B6C">
          <w:rPr>
            <w:rFonts w:ascii="Times New Roman" w:hAnsi="Times New Roman" w:cs="Simplified Arabic" w:hint="cs"/>
            <w:szCs w:val="24"/>
            <w:rtl/>
            <w:rPrChange w:id="291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احداثيات </w:delText>
        </w:r>
      </w:del>
      <w:ins w:id="2919" w:author="dell" w:date="2022-08-14T12:57:00Z">
        <w:r w:rsidR="00541B6C" w:rsidRPr="008C3563">
          <w:rPr>
            <w:rFonts w:ascii="Times New Roman" w:hAnsi="Times New Roman" w:cs="Simplified Arabic" w:hint="cs"/>
            <w:szCs w:val="24"/>
            <w:rtl/>
            <w:rPrChange w:id="292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إحداثيات </w:t>
        </w:r>
      </w:ins>
      <w:r w:rsidRPr="008C3563">
        <w:rPr>
          <w:rFonts w:ascii="Times New Roman" w:hAnsi="Times New Roman" w:cs="Simplified Arabic" w:hint="cs"/>
          <w:szCs w:val="24"/>
          <w:rtl/>
          <w:rPrChange w:id="292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كل لون من العينات اللونية </w:t>
      </w:r>
      <w:del w:id="2922" w:author="dell" w:date="2022-08-14T12:57:00Z">
        <w:r w:rsidRPr="008C3563" w:rsidDel="00541B6C">
          <w:rPr>
            <w:rFonts w:ascii="Times New Roman" w:hAnsi="Times New Roman" w:cs="Simplified Arabic" w:hint="cs"/>
            <w:szCs w:val="24"/>
            <w:rtl/>
            <w:rPrChange w:id="292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للدليلن</w:delText>
        </w:r>
      </w:del>
      <w:ins w:id="2924" w:author="dell" w:date="2022-08-14T12:57:00Z">
        <w:r w:rsidR="00541B6C" w:rsidRPr="008C3563">
          <w:rPr>
            <w:rFonts w:ascii="Times New Roman" w:hAnsi="Times New Roman" w:cs="Simplified Arabic" w:hint="cs"/>
            <w:szCs w:val="24"/>
            <w:rtl/>
            <w:rPrChange w:id="292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للدليلي</w:t>
        </w:r>
        <w:r w:rsidR="00541B6C" w:rsidRPr="008C3563">
          <w:rPr>
            <w:rFonts w:ascii="Times New Roman" w:hAnsi="Times New Roman" w:cs="Simplified Arabic" w:hint="eastAsia"/>
            <w:szCs w:val="24"/>
            <w:rtl/>
            <w:rPrChange w:id="2926" w:author="acer" w:date="2022-10-04T02:10:00Z">
              <w:rPr>
                <w:rFonts w:hint="eastAsia"/>
                <w:sz w:val="26"/>
                <w:szCs w:val="26"/>
                <w:rtl/>
              </w:rPr>
            </w:rPrChange>
          </w:rPr>
          <w:t>ن</w:t>
        </w:r>
      </w:ins>
      <w:r w:rsidRPr="008C3563">
        <w:rPr>
          <w:rFonts w:ascii="Times New Roman" w:hAnsi="Times New Roman" w:cs="Simplified Arabic"/>
          <w:szCs w:val="24"/>
          <w:rtl/>
          <w:rPrChange w:id="2927" w:author="acer" w:date="2022-10-04T02:10:00Z">
            <w:rPr>
              <w:sz w:val="26"/>
              <w:szCs w:val="26"/>
              <w:rtl/>
            </w:rPr>
          </w:rPrChange>
        </w:rPr>
        <w:t xml:space="preserve"> وفق الآتي</w:t>
      </w:r>
      <w:r w:rsidRPr="008C3563">
        <w:rPr>
          <w:rFonts w:ascii="Times New Roman" w:hAnsi="Times New Roman" w:cs="Simplified Arabic" w:hint="cs"/>
          <w:szCs w:val="24"/>
          <w:rtl/>
          <w:rPrChange w:id="2928" w:author="acer" w:date="2022-10-04T02:10:00Z">
            <w:rPr>
              <w:rFonts w:hint="cs"/>
              <w:sz w:val="26"/>
              <w:szCs w:val="26"/>
              <w:rtl/>
            </w:rPr>
          </w:rPrChange>
        </w:rPr>
        <w:t>:</w:t>
      </w:r>
    </w:p>
    <w:p w14:paraId="082DDD01" w14:textId="77777777" w:rsidR="00996832" w:rsidRPr="008C3563" w:rsidRDefault="00996832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PrChange w:id="2929" w:author="acer" w:date="2022-10-04T02:10:00Z">
            <w:rPr>
              <w:sz w:val="26"/>
              <w:szCs w:val="26"/>
            </w:rPr>
          </w:rPrChange>
        </w:rPr>
        <w:pPrChange w:id="2930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93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1. </w:t>
      </w:r>
      <w:r w:rsidRPr="008C3563">
        <w:rPr>
          <w:rFonts w:ascii="Times New Roman" w:hAnsi="Times New Roman" w:cs="Simplified Arabic"/>
          <w:szCs w:val="24"/>
          <w:rtl/>
          <w:rPrChange w:id="2932" w:author="acer" w:date="2022-10-04T02:10:00Z">
            <w:rPr>
              <w:sz w:val="26"/>
              <w:szCs w:val="26"/>
              <w:rtl/>
            </w:rPr>
          </w:rPrChange>
        </w:rPr>
        <w:t>معايرة الجهاز</w:t>
      </w:r>
      <w:r w:rsidRPr="008C3563">
        <w:rPr>
          <w:rFonts w:ascii="Times New Roman" w:hAnsi="Times New Roman" w:cs="Simplified Arabic" w:hint="cs"/>
          <w:szCs w:val="24"/>
          <w:rtl/>
          <w:rPrChange w:id="2933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</w:p>
    <w:p w14:paraId="62841A25" w14:textId="77777777" w:rsidR="00996832" w:rsidRPr="008C3563" w:rsidRDefault="00996832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934" w:author="acer" w:date="2022-10-04T02:10:00Z">
            <w:rPr>
              <w:sz w:val="26"/>
              <w:szCs w:val="26"/>
              <w:rtl/>
            </w:rPr>
          </w:rPrChange>
        </w:rPr>
        <w:pPrChange w:id="2935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936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2. </w:t>
      </w:r>
      <w:r w:rsidRPr="008C3563">
        <w:rPr>
          <w:rFonts w:ascii="Times New Roman" w:hAnsi="Times New Roman" w:cs="Simplified Arabic"/>
          <w:szCs w:val="24"/>
          <w:rtl/>
          <w:rPrChange w:id="2937" w:author="acer" w:date="2022-10-04T02:10:00Z">
            <w:rPr>
              <w:sz w:val="26"/>
              <w:szCs w:val="26"/>
              <w:rtl/>
            </w:rPr>
          </w:rPrChange>
        </w:rPr>
        <w:t xml:space="preserve">اختيار نوع القراءة المطلوب: تحديد </w:t>
      </w:r>
      <w:r w:rsidRPr="008C3563">
        <w:rPr>
          <w:rFonts w:ascii="Times New Roman" w:hAnsi="Times New Roman" w:cs="Simplified Arabic" w:hint="cs"/>
          <w:szCs w:val="24"/>
          <w:rtl/>
          <w:rPrChange w:id="2938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لون السن الواحد. </w:t>
      </w:r>
      <w:r w:rsidRPr="008C3563">
        <w:rPr>
          <w:rFonts w:ascii="Times New Roman" w:hAnsi="Times New Roman" w:cs="Simplified Arabic"/>
          <w:szCs w:val="24"/>
          <w:rtl/>
          <w:rPrChange w:id="2939" w:author="acer" w:date="2022-10-04T02:10:00Z">
            <w:rPr>
              <w:sz w:val="26"/>
              <w:szCs w:val="26"/>
              <w:rtl/>
            </w:rPr>
          </w:rPrChange>
        </w:rPr>
        <w:t xml:space="preserve"> </w:t>
      </w:r>
    </w:p>
    <w:p w14:paraId="00EBF2C9" w14:textId="7CEDDE1B" w:rsidR="00996832" w:rsidRPr="008C3563" w:rsidRDefault="00996832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940" w:author="acer" w:date="2022-10-04T02:10:00Z">
            <w:rPr>
              <w:sz w:val="26"/>
              <w:szCs w:val="26"/>
              <w:rtl/>
            </w:rPr>
          </w:rPrChange>
        </w:rPr>
        <w:pPrChange w:id="2941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94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3.تحديد اللون الظاهر </w:t>
      </w:r>
      <w:del w:id="2943" w:author="dell" w:date="2022-08-14T12:58:00Z">
        <w:r w:rsidRPr="008C3563" w:rsidDel="00541B6C">
          <w:rPr>
            <w:rFonts w:ascii="Times New Roman" w:hAnsi="Times New Roman" w:cs="Simplified Arabic" w:hint="cs"/>
            <w:szCs w:val="24"/>
            <w:rtl/>
            <w:rPrChange w:id="294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لاظهار</w:delText>
        </w:r>
      </w:del>
      <w:ins w:id="2945" w:author="dell" w:date="2022-08-14T12:58:00Z">
        <w:r w:rsidR="00541B6C" w:rsidRPr="008C3563">
          <w:rPr>
            <w:rFonts w:ascii="Times New Roman" w:hAnsi="Times New Roman" w:cs="Simplified Arabic" w:hint="cs"/>
            <w:szCs w:val="24"/>
            <w:rtl/>
            <w:rPrChange w:id="294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لإظهار</w:t>
        </w:r>
      </w:ins>
      <w:r w:rsidRPr="008C3563">
        <w:rPr>
          <w:rFonts w:ascii="Times New Roman" w:hAnsi="Times New Roman" w:cs="Simplified Arabic" w:hint="cs"/>
          <w:szCs w:val="24"/>
          <w:rtl/>
          <w:rPrChange w:id="294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تفاصيله و</w:t>
      </w:r>
      <w:del w:id="2948" w:author="acer" w:date="2022-10-04T02:38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94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del w:id="2950" w:author="dell" w:date="2022-08-14T12:58:00Z">
        <w:r w:rsidRPr="008C3563" w:rsidDel="00541B6C">
          <w:rPr>
            <w:rFonts w:ascii="Times New Roman" w:hAnsi="Times New Roman" w:cs="Simplified Arabic" w:hint="cs"/>
            <w:szCs w:val="24"/>
            <w:rtl/>
            <w:rPrChange w:id="295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احداثياته </w:delText>
        </w:r>
      </w:del>
      <w:ins w:id="2952" w:author="dell" w:date="2022-08-14T12:58:00Z">
        <w:r w:rsidR="00541B6C" w:rsidRPr="008C3563">
          <w:rPr>
            <w:rFonts w:ascii="Times New Roman" w:hAnsi="Times New Roman" w:cs="Simplified Arabic" w:hint="cs"/>
            <w:szCs w:val="24"/>
            <w:rtl/>
            <w:rPrChange w:id="295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إحداثياته </w:t>
        </w:r>
      </w:ins>
      <w:r w:rsidRPr="008C3563">
        <w:rPr>
          <w:rFonts w:ascii="Times New Roman" w:hAnsi="Times New Roman" w:cs="Simplified Arabic" w:hint="cs"/>
          <w:szCs w:val="24"/>
          <w:rtl/>
          <w:rPrChange w:id="295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المتمثلة </w:t>
      </w:r>
      <w:del w:id="2955" w:author="dell" w:date="2022-08-14T12:58:00Z">
        <w:r w:rsidRPr="008C3563" w:rsidDel="00541B6C">
          <w:rPr>
            <w:rFonts w:ascii="Times New Roman" w:hAnsi="Times New Roman" w:cs="Simplified Arabic" w:hint="cs"/>
            <w:szCs w:val="24"/>
            <w:rtl/>
            <w:rPrChange w:id="295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بالتالي </w:delText>
        </w:r>
      </w:del>
      <w:ins w:id="2957" w:author="dell" w:date="2022-08-14T12:58:00Z">
        <w:r w:rsidR="00541B6C" w:rsidRPr="008C3563">
          <w:rPr>
            <w:rFonts w:ascii="Times New Roman" w:hAnsi="Times New Roman" w:cs="Simplified Arabic" w:hint="cs"/>
            <w:szCs w:val="24"/>
            <w:rtl/>
            <w:rPrChange w:id="295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بالآتي </w:t>
        </w:r>
      </w:ins>
      <w:r w:rsidRPr="008C3563">
        <w:rPr>
          <w:rFonts w:ascii="Times New Roman" w:hAnsi="Times New Roman" w:cs="Simplified Arabic" w:hint="cs"/>
          <w:szCs w:val="24"/>
          <w:rtl/>
          <w:rPrChange w:id="2959" w:author="acer" w:date="2022-10-04T02:10:00Z">
            <w:rPr>
              <w:rFonts w:hint="cs"/>
              <w:sz w:val="26"/>
              <w:szCs w:val="26"/>
              <w:rtl/>
            </w:rPr>
          </w:rPrChange>
        </w:rPr>
        <w:t>(</w:t>
      </w:r>
      <w:proofErr w:type="spellStart"/>
      <w:r w:rsidRPr="008C3563">
        <w:rPr>
          <w:rFonts w:ascii="Times New Roman" w:hAnsi="Times New Roman" w:cs="Simplified Arabic"/>
          <w:szCs w:val="24"/>
          <w:rPrChange w:id="2960" w:author="acer" w:date="2022-10-04T02:10:00Z">
            <w:rPr>
              <w:sz w:val="26"/>
              <w:szCs w:val="26"/>
            </w:rPr>
          </w:rPrChange>
        </w:rPr>
        <w:t>L,a,b,C,h</w:t>
      </w:r>
      <w:proofErr w:type="spellEnd"/>
      <w:r w:rsidRPr="008C3563">
        <w:rPr>
          <w:rFonts w:ascii="Times New Roman" w:hAnsi="Times New Roman" w:cs="Simplified Arabic" w:hint="cs"/>
          <w:szCs w:val="24"/>
          <w:rtl/>
          <w:rPrChange w:id="2961" w:author="acer" w:date="2022-10-04T02:10:00Z">
            <w:rPr>
              <w:rFonts w:hint="cs"/>
              <w:sz w:val="26"/>
              <w:szCs w:val="26"/>
              <w:rtl/>
            </w:rPr>
          </w:rPrChange>
        </w:rPr>
        <w:t>).</w:t>
      </w:r>
    </w:p>
    <w:p w14:paraId="76CDA75D" w14:textId="36870F4F" w:rsidR="00996832" w:rsidRPr="008C3563" w:rsidRDefault="00996832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2962" w:author="acer" w:date="2022-10-04T02:10:00Z">
            <w:rPr>
              <w:sz w:val="26"/>
              <w:szCs w:val="26"/>
              <w:rtl/>
            </w:rPr>
          </w:rPrChange>
        </w:rPr>
        <w:pPrChange w:id="2963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96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4.يتم </w:t>
      </w:r>
      <w:del w:id="2965" w:author="dell" w:date="2022-08-14T12:58:00Z">
        <w:r w:rsidRPr="008C3563" w:rsidDel="00541B6C">
          <w:rPr>
            <w:rFonts w:ascii="Times New Roman" w:hAnsi="Times New Roman" w:cs="Simplified Arabic" w:hint="cs"/>
            <w:szCs w:val="24"/>
            <w:rtl/>
            <w:rPrChange w:id="296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اعادة </w:delText>
        </w:r>
      </w:del>
      <w:ins w:id="2967" w:author="dell" w:date="2022-08-14T12:58:00Z">
        <w:r w:rsidR="00541B6C" w:rsidRPr="008C3563">
          <w:rPr>
            <w:rFonts w:ascii="Times New Roman" w:hAnsi="Times New Roman" w:cs="Simplified Arabic" w:hint="cs"/>
            <w:szCs w:val="24"/>
            <w:rtl/>
            <w:rPrChange w:id="296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إعادة </w:t>
        </w:r>
      </w:ins>
      <w:r w:rsidRPr="008C3563">
        <w:rPr>
          <w:rFonts w:ascii="Times New Roman" w:hAnsi="Times New Roman" w:cs="Simplified Arabic" w:hint="cs"/>
          <w:szCs w:val="24"/>
          <w:rtl/>
          <w:rPrChange w:id="296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المعايرة بعد كل 5 قراءات </w:t>
      </w:r>
      <w:del w:id="2970" w:author="dell" w:date="2022-08-14T12:58:00Z">
        <w:r w:rsidRPr="008C3563" w:rsidDel="00541B6C">
          <w:rPr>
            <w:rFonts w:ascii="Times New Roman" w:hAnsi="Times New Roman" w:cs="Simplified Arabic" w:hint="cs"/>
            <w:szCs w:val="24"/>
            <w:rtl/>
            <w:rPrChange w:id="297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لاراحة</w:delText>
        </w:r>
      </w:del>
      <w:ins w:id="2972" w:author="dell" w:date="2022-08-14T12:58:00Z">
        <w:r w:rsidR="00541B6C" w:rsidRPr="008C3563">
          <w:rPr>
            <w:rFonts w:ascii="Times New Roman" w:hAnsi="Times New Roman" w:cs="Simplified Arabic" w:hint="cs"/>
            <w:szCs w:val="24"/>
            <w:rtl/>
            <w:rPrChange w:id="297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لإراحة</w:t>
        </w:r>
      </w:ins>
      <w:r w:rsidRPr="008C3563">
        <w:rPr>
          <w:rFonts w:ascii="Times New Roman" w:hAnsi="Times New Roman" w:cs="Simplified Arabic" w:hint="cs"/>
          <w:szCs w:val="24"/>
          <w:rtl/>
          <w:rPrChange w:id="297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الجهاز.(تجنب ظهور قراءات خاطئة).</w:t>
      </w:r>
    </w:p>
    <w:p w14:paraId="4A9A8A48" w14:textId="4B2CE8C5" w:rsidR="00E47BA3" w:rsidRPr="008C3563" w:rsidRDefault="00996832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lang w:bidi="ar-SY"/>
          <w:rPrChange w:id="2975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pPrChange w:id="2976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2977" w:author="acer" w:date="2022-10-04T02:10:00Z">
            <w:rPr>
              <w:rFonts w:hint="cs"/>
              <w:sz w:val="26"/>
              <w:szCs w:val="26"/>
              <w:rtl/>
            </w:rPr>
          </w:rPrChange>
        </w:rPr>
        <w:t>5. تم</w:t>
      </w:r>
      <w:ins w:id="2978" w:author="dell" w:date="2022-08-14T12:58:00Z">
        <w:r w:rsidR="00541B6C" w:rsidRPr="008C3563">
          <w:rPr>
            <w:rFonts w:ascii="Times New Roman" w:hAnsi="Times New Roman" w:cs="Simplified Arabic" w:hint="cs"/>
            <w:szCs w:val="24"/>
            <w:rtl/>
            <w:rPrChange w:id="297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ت</w:t>
        </w:r>
      </w:ins>
      <w:r w:rsidRPr="008C3563">
        <w:rPr>
          <w:rFonts w:ascii="Times New Roman" w:hAnsi="Times New Roman" w:cs="Simplified Arabic" w:hint="cs"/>
          <w:szCs w:val="24"/>
          <w:rtl/>
          <w:rPrChange w:id="298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</w:t>
      </w:r>
      <w:del w:id="2981" w:author="dell" w:date="2022-08-14T12:58:00Z">
        <w:r w:rsidRPr="008C3563" w:rsidDel="00541B6C">
          <w:rPr>
            <w:rFonts w:ascii="Times New Roman" w:hAnsi="Times New Roman" w:cs="Simplified Arabic" w:hint="cs"/>
            <w:szCs w:val="24"/>
            <w:rtl/>
            <w:rPrChange w:id="298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اعادة </w:delText>
        </w:r>
      </w:del>
      <w:ins w:id="2983" w:author="dell" w:date="2022-08-14T12:58:00Z">
        <w:r w:rsidR="00541B6C" w:rsidRPr="008C3563">
          <w:rPr>
            <w:rFonts w:ascii="Times New Roman" w:hAnsi="Times New Roman" w:cs="Simplified Arabic" w:hint="cs"/>
            <w:szCs w:val="24"/>
            <w:rtl/>
            <w:rPrChange w:id="298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إعادة </w:t>
        </w:r>
      </w:ins>
      <w:r w:rsidRPr="008C3563">
        <w:rPr>
          <w:rFonts w:ascii="Times New Roman" w:hAnsi="Times New Roman" w:cs="Simplified Arabic" w:hint="cs"/>
          <w:szCs w:val="24"/>
          <w:rtl/>
          <w:rPrChange w:id="298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القراءة لكل عينة لونية </w:t>
      </w:r>
      <w:del w:id="2986" w:author="dell" w:date="2022-08-14T12:58:00Z">
        <w:r w:rsidRPr="008C3563" w:rsidDel="00541B6C">
          <w:rPr>
            <w:rFonts w:ascii="Times New Roman" w:hAnsi="Times New Roman" w:cs="Simplified Arabic" w:hint="cs"/>
            <w:szCs w:val="24"/>
            <w:rtl/>
            <w:rPrChange w:id="298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ثلاثة </w:delText>
        </w:r>
      </w:del>
      <w:ins w:id="2988" w:author="dell" w:date="2022-08-14T12:58:00Z">
        <w:r w:rsidR="00541B6C" w:rsidRPr="008C3563">
          <w:rPr>
            <w:rFonts w:ascii="Times New Roman" w:hAnsi="Times New Roman" w:cs="Simplified Arabic" w:hint="cs"/>
            <w:szCs w:val="24"/>
            <w:rtl/>
            <w:rPrChange w:id="298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ثلاث </w:t>
        </w:r>
      </w:ins>
      <w:r w:rsidRPr="008C3563">
        <w:rPr>
          <w:rFonts w:ascii="Times New Roman" w:hAnsi="Times New Roman" w:cs="Simplified Arabic" w:hint="cs"/>
          <w:szCs w:val="24"/>
          <w:rtl/>
          <w:rPrChange w:id="2990" w:author="acer" w:date="2022-10-04T02:10:00Z">
            <w:rPr>
              <w:rFonts w:hint="cs"/>
              <w:sz w:val="26"/>
              <w:szCs w:val="26"/>
              <w:rtl/>
            </w:rPr>
          </w:rPrChange>
        </w:rPr>
        <w:t>مرات</w:t>
      </w:r>
      <w:ins w:id="2991" w:author="dell" w:date="2022-08-14T12:58:00Z">
        <w:r w:rsidR="00541B6C" w:rsidRPr="008C3563">
          <w:rPr>
            <w:rFonts w:ascii="Times New Roman" w:hAnsi="Times New Roman" w:cs="Simplified Arabic" w:hint="cs"/>
            <w:szCs w:val="24"/>
            <w:rtl/>
            <w:rPrChange w:id="299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</w:t>
        </w:r>
      </w:ins>
      <w:r w:rsidRPr="008C3563">
        <w:rPr>
          <w:rFonts w:ascii="Times New Roman" w:hAnsi="Times New Roman" w:cs="Simplified Arabic" w:hint="cs"/>
          <w:szCs w:val="24"/>
          <w:rtl/>
          <w:rPrChange w:id="2993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و</w:t>
      </w:r>
      <w:del w:id="2994" w:author="acer" w:date="2022-10-04T02:38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99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996" w:author="acer" w:date="2022-10-04T02:10:00Z">
            <w:rPr>
              <w:rFonts w:hint="cs"/>
              <w:sz w:val="26"/>
              <w:szCs w:val="26"/>
              <w:rtl/>
            </w:rPr>
          </w:rPrChange>
        </w:rPr>
        <w:t>تسجيل و</w:t>
      </w:r>
      <w:del w:id="2997" w:author="acer" w:date="2022-10-04T02:38:00Z">
        <w:r w:rsidRPr="008C3563" w:rsidDel="000D1842">
          <w:rPr>
            <w:rFonts w:ascii="Times New Roman" w:hAnsi="Times New Roman" w:cs="Simplified Arabic" w:hint="cs"/>
            <w:szCs w:val="24"/>
            <w:rtl/>
            <w:rPrChange w:id="299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2999" w:author="acer" w:date="2022-10-04T02:10:00Z">
            <w:rPr>
              <w:rFonts w:hint="cs"/>
              <w:sz w:val="26"/>
              <w:szCs w:val="26"/>
              <w:rtl/>
            </w:rPr>
          </w:rPrChange>
        </w:rPr>
        <w:t>اعتماد متوسط هذه البيانات.</w:t>
      </w:r>
    </w:p>
    <w:p w14:paraId="25B7B5F6" w14:textId="77777777" w:rsidR="006568EF" w:rsidRPr="008C3563" w:rsidRDefault="006568EF" w:rsidP="008C3563">
      <w:pP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rtl/>
          <w:lang w:bidi="ar-SY"/>
          <w:rPrChange w:id="3000" w:author="acer" w:date="2022-10-04T02:10:00Z">
            <w:rPr>
              <w:rFonts w:ascii="Simplified Arabic" w:hAnsi="Simplified Arabic" w:cs="Simplified Arabic"/>
              <w:b/>
              <w:bCs/>
              <w:sz w:val="28"/>
              <w:rtl/>
              <w:lang w:bidi="ar-SY"/>
            </w:rPr>
          </w:rPrChange>
        </w:rPr>
        <w:pPrChange w:id="3001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3002" w:author="acer" w:date="2022-10-04T02:10:00Z">
            <w:rPr>
              <w:rFonts w:ascii="Simplified Arabic" w:hAnsi="Simplified Arabic" w:cs="Simplified Arabic" w:hint="cs"/>
              <w:b/>
              <w:bCs/>
              <w:sz w:val="28"/>
              <w:rtl/>
              <w:lang w:bidi="ar-SY"/>
            </w:rPr>
          </w:rPrChange>
        </w:rPr>
        <w:t xml:space="preserve">مراحل العمل </w:t>
      </w:r>
      <w:r w:rsidR="00996832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3003" w:author="acer" w:date="2022-10-04T02:10:00Z">
            <w:rPr>
              <w:rFonts w:ascii="Simplified Arabic" w:hAnsi="Simplified Arabic" w:cs="Simplified Arabic" w:hint="cs"/>
              <w:b/>
              <w:bCs/>
              <w:sz w:val="28"/>
              <w:rtl/>
              <w:lang w:bidi="ar-SY"/>
            </w:rPr>
          </w:rPrChange>
        </w:rPr>
        <w:t>مع الأطباء</w:t>
      </w:r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3004" w:author="acer" w:date="2022-10-04T02:10:00Z">
            <w:rPr>
              <w:rFonts w:ascii="Simplified Arabic" w:hAnsi="Simplified Arabic" w:cs="Simplified Arabic" w:hint="cs"/>
              <w:b/>
              <w:bCs/>
              <w:sz w:val="28"/>
              <w:rtl/>
              <w:lang w:bidi="ar-SY"/>
            </w:rPr>
          </w:rPrChange>
        </w:rPr>
        <w:t>:</w:t>
      </w:r>
    </w:p>
    <w:p w14:paraId="13CC74FD" w14:textId="3DF4CB0A" w:rsidR="00996832" w:rsidRPr="008C3563" w:rsidRDefault="00996832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3005" w:author="acer" w:date="2022-10-04T02:10:00Z">
            <w:rPr>
              <w:sz w:val="26"/>
              <w:szCs w:val="26"/>
              <w:rtl/>
            </w:rPr>
          </w:rPrChange>
        </w:rPr>
        <w:pPrChange w:id="3006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300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تم في الطريقة الثانية العمل ضمن ظروف </w:t>
      </w:r>
      <w:del w:id="3008" w:author="dell" w:date="2022-08-14T12:58:00Z">
        <w:r w:rsidRPr="008C3563" w:rsidDel="00541B6C">
          <w:rPr>
            <w:rFonts w:ascii="Times New Roman" w:hAnsi="Times New Roman" w:cs="Simplified Arabic" w:hint="cs"/>
            <w:szCs w:val="24"/>
            <w:rtl/>
            <w:rPrChange w:id="300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اضاءة </w:delText>
        </w:r>
      </w:del>
      <w:ins w:id="3010" w:author="dell" w:date="2022-08-14T12:58:00Z">
        <w:r w:rsidR="00541B6C" w:rsidRPr="008C3563">
          <w:rPr>
            <w:rFonts w:ascii="Times New Roman" w:hAnsi="Times New Roman" w:cs="Simplified Arabic" w:hint="cs"/>
            <w:szCs w:val="24"/>
            <w:rtl/>
            <w:rPrChange w:id="301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إضاءة </w:t>
        </w:r>
      </w:ins>
      <w:r w:rsidRPr="008C3563">
        <w:rPr>
          <w:rFonts w:ascii="Times New Roman" w:hAnsi="Times New Roman" w:cs="Simplified Arabic" w:hint="cs"/>
          <w:szCs w:val="24"/>
          <w:rtl/>
          <w:rPrChange w:id="3012" w:author="acer" w:date="2022-10-04T02:10:00Z">
            <w:rPr>
              <w:rFonts w:hint="cs"/>
              <w:sz w:val="26"/>
              <w:szCs w:val="26"/>
              <w:rtl/>
            </w:rPr>
          </w:rPrChange>
        </w:rPr>
        <w:t>معيارية</w:t>
      </w:r>
      <w:del w:id="3013" w:author="acer" w:date="2022-10-04T02:38:00Z">
        <w:r w:rsidRPr="008C3563" w:rsidDel="000D1842">
          <w:rPr>
            <w:rFonts w:ascii="Times New Roman" w:hAnsi="Times New Roman" w:cs="Simplified Arabic" w:hint="cs"/>
            <w:szCs w:val="24"/>
            <w:rtl/>
            <w:rPrChange w:id="301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3015" w:author="acer" w:date="2022-10-04T02:10:00Z">
            <w:rPr>
              <w:rFonts w:hint="cs"/>
              <w:sz w:val="26"/>
              <w:szCs w:val="26"/>
              <w:rtl/>
            </w:rPr>
          </w:rPrChange>
        </w:rPr>
        <w:t>:</w:t>
      </w:r>
    </w:p>
    <w:p w14:paraId="25B0C07D" w14:textId="2A514931" w:rsidR="00996832" w:rsidRPr="008C3563" w:rsidDel="000D1842" w:rsidRDefault="00996832" w:rsidP="008C3563">
      <w:pPr>
        <w:spacing w:after="0" w:line="240" w:lineRule="auto"/>
        <w:jc w:val="both"/>
        <w:rPr>
          <w:del w:id="3016" w:author="acer" w:date="2022-10-04T02:38:00Z"/>
          <w:rFonts w:ascii="Times New Roman" w:hAnsi="Times New Roman" w:cs="Simplified Arabic"/>
          <w:szCs w:val="24"/>
          <w:rPrChange w:id="3017" w:author="acer" w:date="2022-10-04T02:10:00Z">
            <w:rPr>
              <w:del w:id="3018" w:author="acer" w:date="2022-10-04T02:38:00Z"/>
              <w:sz w:val="26"/>
              <w:szCs w:val="26"/>
            </w:rPr>
          </w:rPrChange>
        </w:rPr>
        <w:pPrChange w:id="3019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3020" w:author="acer" w:date="2022-10-04T02:10:00Z">
            <w:rPr>
              <w:rFonts w:hint="cs"/>
              <w:sz w:val="26"/>
              <w:szCs w:val="26"/>
              <w:rtl/>
            </w:rPr>
          </w:rPrChange>
        </w:rPr>
        <w:t>غرفة مظلمة</w:t>
      </w:r>
      <w:ins w:id="3021" w:author="acer" w:date="2022-10-04T02:38:00Z">
        <w:r w:rsidR="000D1842">
          <w:rPr>
            <w:rFonts w:ascii="Times New Roman" w:hAnsi="Times New Roman" w:cs="Simplified Arabic" w:hint="cs"/>
            <w:szCs w:val="24"/>
            <w:rtl/>
          </w:rPr>
          <w:t xml:space="preserve"> </w:t>
        </w:r>
      </w:ins>
    </w:p>
    <w:p w14:paraId="08D54631" w14:textId="7AD2ED72" w:rsidR="00996832" w:rsidRPr="008C3563" w:rsidRDefault="00541B6C" w:rsidP="000D1842">
      <w:pPr>
        <w:spacing w:after="0" w:line="240" w:lineRule="auto"/>
        <w:jc w:val="both"/>
        <w:rPr>
          <w:rFonts w:ascii="Times New Roman" w:hAnsi="Times New Roman" w:cs="Simplified Arabic"/>
          <w:szCs w:val="24"/>
          <w:rPrChange w:id="3022" w:author="acer" w:date="2022-10-04T02:10:00Z">
            <w:rPr>
              <w:sz w:val="26"/>
              <w:szCs w:val="26"/>
            </w:rPr>
          </w:rPrChange>
        </w:rPr>
        <w:pPrChange w:id="3023" w:author="acer" w:date="2022-10-04T02:38:00Z">
          <w:pPr>
            <w:spacing w:after="0" w:line="240" w:lineRule="auto"/>
          </w:pPr>
        </w:pPrChange>
      </w:pPr>
      <w:ins w:id="3024" w:author="dell" w:date="2022-08-14T12:59:00Z">
        <w:r w:rsidRPr="008C3563">
          <w:rPr>
            <w:rFonts w:ascii="Times New Roman" w:hAnsi="Times New Roman" w:cs="Simplified Arabic" w:hint="cs"/>
            <w:szCs w:val="24"/>
            <w:rtl/>
            <w:rPrChange w:id="302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996832" w:rsidRPr="008C3563">
        <w:rPr>
          <w:rFonts w:ascii="Times New Roman" w:hAnsi="Times New Roman" w:cs="Simplified Arabic" w:hint="cs"/>
          <w:szCs w:val="24"/>
          <w:rtl/>
          <w:rPrChange w:id="3026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توحيد المصدر الضوئي باستخدام </w:t>
      </w:r>
      <w:r w:rsidR="00996832" w:rsidRPr="008C3563">
        <w:rPr>
          <w:rFonts w:ascii="Times New Roman" w:hAnsi="Times New Roman" w:cs="Simplified Arabic"/>
          <w:szCs w:val="24"/>
          <w:rPrChange w:id="3027" w:author="acer" w:date="2022-10-04T02:10:00Z">
            <w:rPr>
              <w:sz w:val="26"/>
              <w:szCs w:val="26"/>
            </w:rPr>
          </w:rPrChange>
        </w:rPr>
        <w:t xml:space="preserve">RING-LIGHT </w:t>
      </w:r>
      <w:del w:id="3028" w:author="acer" w:date="2022-10-04T02:38:00Z">
        <w:r w:rsidR="00996832" w:rsidRPr="008C3563" w:rsidDel="000D1842">
          <w:rPr>
            <w:rFonts w:ascii="Times New Roman" w:hAnsi="Times New Roman" w:cs="Simplified Arabic" w:hint="cs"/>
            <w:szCs w:val="24"/>
            <w:rtl/>
            <w:rPrChange w:id="302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ins w:id="3030" w:author="dell" w:date="2022-08-14T12:59:00Z">
        <w:r w:rsidRPr="008C3563">
          <w:rPr>
            <w:rFonts w:ascii="Times New Roman" w:hAnsi="Times New Roman" w:cs="Simplified Arabic" w:hint="cs"/>
            <w:szCs w:val="24"/>
            <w:rtl/>
            <w:rPrChange w:id="303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، </w:t>
        </w:r>
      </w:ins>
      <w:r w:rsidR="00996832" w:rsidRPr="008C3563">
        <w:rPr>
          <w:rFonts w:ascii="Times New Roman" w:hAnsi="Times New Roman" w:cs="Simplified Arabic" w:hint="cs"/>
          <w:szCs w:val="24"/>
          <w:rtl/>
          <w:rPrChange w:id="3032" w:author="acer" w:date="2022-10-04T02:10:00Z">
            <w:rPr>
              <w:rFonts w:hint="cs"/>
              <w:sz w:val="26"/>
              <w:szCs w:val="26"/>
              <w:rtl/>
            </w:rPr>
          </w:rPrChange>
        </w:rPr>
        <w:t>و</w:t>
      </w:r>
      <w:del w:id="3033" w:author="acer" w:date="2022-10-04T02:38:00Z">
        <w:r w:rsidR="00996832" w:rsidRPr="008C3563" w:rsidDel="000D1842">
          <w:rPr>
            <w:rFonts w:ascii="Times New Roman" w:hAnsi="Times New Roman" w:cs="Simplified Arabic" w:hint="cs"/>
            <w:szCs w:val="24"/>
            <w:rtl/>
            <w:rPrChange w:id="303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996832" w:rsidRPr="008C3563">
        <w:rPr>
          <w:rFonts w:ascii="Times New Roman" w:hAnsi="Times New Roman" w:cs="Simplified Arabic" w:hint="cs"/>
          <w:szCs w:val="24"/>
          <w:rtl/>
          <w:rPrChange w:id="303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اعتماد درجة </w:t>
      </w:r>
      <w:del w:id="3036" w:author="dell" w:date="2022-08-14T12:59:00Z">
        <w:r w:rsidR="00996832" w:rsidRPr="008C3563" w:rsidDel="00541B6C">
          <w:rPr>
            <w:rFonts w:ascii="Times New Roman" w:hAnsi="Times New Roman" w:cs="Simplified Arabic" w:hint="cs"/>
            <w:szCs w:val="24"/>
            <w:rtl/>
            <w:rPrChange w:id="303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الاضاءة </w:delText>
        </w:r>
      </w:del>
      <w:ins w:id="3038" w:author="dell" w:date="2022-08-14T12:59:00Z">
        <w:r w:rsidRPr="008C3563">
          <w:rPr>
            <w:rFonts w:ascii="Times New Roman" w:hAnsi="Times New Roman" w:cs="Simplified Arabic" w:hint="cs"/>
            <w:szCs w:val="24"/>
            <w:rtl/>
            <w:rPrChange w:id="303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الإضاءة </w:t>
        </w:r>
      </w:ins>
      <w:r w:rsidR="00996832" w:rsidRPr="008C3563">
        <w:rPr>
          <w:rFonts w:ascii="Times New Roman" w:hAnsi="Times New Roman" w:cs="Simplified Arabic" w:hint="cs"/>
          <w:szCs w:val="24"/>
          <w:rtl/>
          <w:rPrChange w:id="304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بحرارة </w:t>
      </w:r>
      <w:r w:rsidR="00996832" w:rsidRPr="008C3563">
        <w:rPr>
          <w:rFonts w:ascii="Times New Roman" w:hAnsi="Times New Roman" w:cs="Simplified Arabic"/>
          <w:szCs w:val="24"/>
          <w:rPrChange w:id="3041" w:author="acer" w:date="2022-10-04T02:10:00Z">
            <w:rPr>
              <w:sz w:val="26"/>
              <w:szCs w:val="26"/>
            </w:rPr>
          </w:rPrChange>
        </w:rPr>
        <w:t xml:space="preserve">6500 K </w:t>
      </w:r>
      <w:r w:rsidR="00996832" w:rsidRPr="008C3563">
        <w:rPr>
          <w:rFonts w:ascii="Times New Roman" w:hAnsi="Times New Roman" w:cs="Simplified Arabic" w:hint="cs"/>
          <w:szCs w:val="24"/>
          <w:rtl/>
          <w:rPrChange w:id="304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تقريبا</w:t>
      </w:r>
      <w:ins w:id="3043" w:author="dell" w:date="2022-08-14T12:59:00Z">
        <w:r w:rsidRPr="008C3563">
          <w:rPr>
            <w:rFonts w:ascii="Times New Roman" w:hAnsi="Times New Roman" w:cs="Simplified Arabic" w:hint="cs"/>
            <w:szCs w:val="24"/>
            <w:rtl/>
            <w:rPrChange w:id="304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ً؛</w:t>
        </w:r>
      </w:ins>
      <w:r w:rsidR="00996832" w:rsidRPr="008C3563">
        <w:rPr>
          <w:rFonts w:ascii="Times New Roman" w:hAnsi="Times New Roman" w:cs="Simplified Arabic" w:hint="cs"/>
          <w:szCs w:val="24"/>
          <w:rtl/>
          <w:rPrChange w:id="304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للحصول على أفضل قراءة بظروف معيارية.</w:t>
      </w:r>
    </w:p>
    <w:p w14:paraId="78F283EA" w14:textId="77777777" w:rsidR="00996832" w:rsidRPr="008C3563" w:rsidRDefault="00996832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PrChange w:id="3046" w:author="acer" w:date="2022-10-04T02:10:00Z">
            <w:rPr>
              <w:sz w:val="26"/>
              <w:szCs w:val="26"/>
            </w:rPr>
          </w:rPrChange>
        </w:rPr>
        <w:pPrChange w:id="3047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3048" w:author="acer" w:date="2022-10-04T02:10:00Z">
            <w:rPr>
              <w:rFonts w:hint="cs"/>
              <w:sz w:val="26"/>
              <w:szCs w:val="26"/>
              <w:rtl/>
            </w:rPr>
          </w:rPrChange>
        </w:rPr>
        <w:lastRenderedPageBreak/>
        <w:t>تم وضع خلفية رمادية للمطابقة اللونية.</w:t>
      </w:r>
    </w:p>
    <w:p w14:paraId="0ABB981B" w14:textId="1F739D10" w:rsidR="00996832" w:rsidRPr="008C3563" w:rsidDel="000D1842" w:rsidRDefault="00996832" w:rsidP="008C3563">
      <w:pPr>
        <w:spacing w:after="0" w:line="240" w:lineRule="auto"/>
        <w:jc w:val="both"/>
        <w:rPr>
          <w:del w:id="3049" w:author="acer" w:date="2022-10-04T02:38:00Z"/>
          <w:rFonts w:ascii="Times New Roman" w:hAnsi="Times New Roman" w:cs="Simplified Arabic"/>
          <w:szCs w:val="24"/>
          <w:rPrChange w:id="3050" w:author="acer" w:date="2022-10-04T02:10:00Z">
            <w:rPr>
              <w:del w:id="3051" w:author="acer" w:date="2022-10-04T02:38:00Z"/>
              <w:sz w:val="26"/>
              <w:szCs w:val="26"/>
            </w:rPr>
          </w:rPrChange>
        </w:rPr>
        <w:pPrChange w:id="3052" w:author="acer" w:date="2022-10-04T02:10:00Z">
          <w:pPr>
            <w:spacing w:after="0" w:line="240" w:lineRule="auto"/>
          </w:pPr>
        </w:pPrChange>
      </w:pPr>
      <w:del w:id="3053" w:author="dell" w:date="2022-08-14T12:59:00Z">
        <w:r w:rsidRPr="008C3563" w:rsidDel="00541B6C">
          <w:rPr>
            <w:rFonts w:ascii="Times New Roman" w:hAnsi="Times New Roman" w:cs="Simplified Arabic" w:hint="cs"/>
            <w:szCs w:val="24"/>
            <w:rtl/>
            <w:rPrChange w:id="305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اراحة </w:delText>
        </w:r>
      </w:del>
      <w:ins w:id="3055" w:author="dell" w:date="2022-08-14T12:59:00Z">
        <w:r w:rsidR="00541B6C" w:rsidRPr="008C3563">
          <w:rPr>
            <w:rFonts w:ascii="Times New Roman" w:hAnsi="Times New Roman" w:cs="Simplified Arabic" w:hint="cs"/>
            <w:szCs w:val="24"/>
            <w:rtl/>
            <w:rPrChange w:id="305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إراحة </w:t>
        </w:r>
      </w:ins>
      <w:r w:rsidRPr="008C3563">
        <w:rPr>
          <w:rFonts w:ascii="Times New Roman" w:hAnsi="Times New Roman" w:cs="Simplified Arabic" w:hint="cs"/>
          <w:szCs w:val="24"/>
          <w:rtl/>
          <w:rPrChange w:id="305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العين بين كل قراءة و </w:t>
      </w:r>
      <w:del w:id="3058" w:author="dell" w:date="2022-08-14T12:59:00Z">
        <w:r w:rsidRPr="008C3563" w:rsidDel="00541B6C">
          <w:rPr>
            <w:rFonts w:ascii="Times New Roman" w:hAnsi="Times New Roman" w:cs="Simplified Arabic" w:hint="cs"/>
            <w:szCs w:val="24"/>
            <w:rtl/>
            <w:rPrChange w:id="305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الأخرى </w:delText>
        </w:r>
      </w:del>
      <w:ins w:id="3060" w:author="dell" w:date="2022-08-14T12:59:00Z">
        <w:r w:rsidR="00541B6C" w:rsidRPr="008C3563">
          <w:rPr>
            <w:rFonts w:ascii="Times New Roman" w:hAnsi="Times New Roman" w:cs="Simplified Arabic" w:hint="cs"/>
            <w:szCs w:val="24"/>
            <w:rtl/>
            <w:rPrChange w:id="306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وأخرى </w:t>
        </w:r>
      </w:ins>
      <w:r w:rsidRPr="008C3563">
        <w:rPr>
          <w:rFonts w:ascii="Times New Roman" w:hAnsi="Times New Roman" w:cs="Simplified Arabic" w:hint="cs"/>
          <w:szCs w:val="24"/>
          <w:rtl/>
          <w:rPrChange w:id="3062" w:author="acer" w:date="2022-10-04T02:10:00Z">
            <w:rPr>
              <w:rFonts w:hint="cs"/>
              <w:sz w:val="26"/>
              <w:szCs w:val="26"/>
              <w:rtl/>
            </w:rPr>
          </w:rPrChange>
        </w:rPr>
        <w:t>بالنظر لمدة 30  ثانية لخلفية بلون أزرق</w:t>
      </w:r>
      <w:ins w:id="3063" w:author="acer" w:date="2022-10-04T02:38:00Z">
        <w:r w:rsidR="000D1842">
          <w:rPr>
            <w:rFonts w:ascii="Times New Roman" w:hAnsi="Times New Roman" w:cs="Simplified Arabic" w:hint="cs"/>
            <w:szCs w:val="24"/>
            <w:rtl/>
          </w:rPr>
          <w:t xml:space="preserve">، </w:t>
        </w:r>
      </w:ins>
      <w:del w:id="3064" w:author="acer" w:date="2022-10-04T02:38:00Z">
        <w:r w:rsidRPr="008C3563" w:rsidDel="000D1842">
          <w:rPr>
            <w:rFonts w:ascii="Times New Roman" w:hAnsi="Times New Roman" w:cs="Simplified Arabic" w:hint="cs"/>
            <w:szCs w:val="24"/>
            <w:rtl/>
            <w:rPrChange w:id="306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.</w:delText>
        </w:r>
      </w:del>
    </w:p>
    <w:p w14:paraId="59C6ED18" w14:textId="13B2EFD8" w:rsidR="00996832" w:rsidRPr="008C3563" w:rsidRDefault="00996832" w:rsidP="000D1842">
      <w:pPr>
        <w:spacing w:after="0" w:line="240" w:lineRule="auto"/>
        <w:jc w:val="both"/>
        <w:rPr>
          <w:rFonts w:ascii="Times New Roman" w:hAnsi="Times New Roman" w:cs="Simplified Arabic"/>
          <w:szCs w:val="24"/>
          <w:rPrChange w:id="3066" w:author="acer" w:date="2022-10-04T02:10:00Z">
            <w:rPr>
              <w:sz w:val="26"/>
              <w:szCs w:val="26"/>
            </w:rPr>
          </w:rPrChange>
        </w:rPr>
        <w:pPrChange w:id="3067" w:author="acer" w:date="2022-10-04T02:38:00Z">
          <w:pPr>
            <w:spacing w:after="0" w:line="240" w:lineRule="auto"/>
          </w:pPr>
        </w:pPrChange>
      </w:pPr>
      <w:del w:id="3068" w:author="dell" w:date="2022-08-14T12:59:00Z">
        <w:r w:rsidRPr="008C3563" w:rsidDel="00541B6C">
          <w:rPr>
            <w:rFonts w:ascii="Times New Roman" w:hAnsi="Times New Roman" w:cs="Simplified Arabic" w:hint="cs"/>
            <w:szCs w:val="24"/>
            <w:rtl/>
            <w:rPrChange w:id="306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تم اعطاء</w:delText>
        </w:r>
      </w:del>
      <w:ins w:id="3070" w:author="dell" w:date="2022-08-14T12:59:00Z">
        <w:r w:rsidR="00541B6C" w:rsidRPr="008C3563">
          <w:rPr>
            <w:rFonts w:ascii="Times New Roman" w:hAnsi="Times New Roman" w:cs="Simplified Arabic" w:hint="cs"/>
            <w:szCs w:val="24"/>
            <w:rtl/>
            <w:rPrChange w:id="307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واُعطي </w:t>
        </w:r>
      </w:ins>
      <w:r w:rsidRPr="008C3563">
        <w:rPr>
          <w:rFonts w:ascii="Times New Roman" w:hAnsi="Times New Roman" w:cs="Simplified Arabic" w:hint="cs"/>
          <w:szCs w:val="24"/>
          <w:rtl/>
          <w:rPrChange w:id="307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كل باحث لون من دليل </w:t>
      </w:r>
      <w:r w:rsidR="00E9250F" w:rsidRPr="008C3563">
        <w:rPr>
          <w:rFonts w:ascii="Times New Roman" w:hAnsi="Times New Roman" w:cs="Simplified Arabic"/>
          <w:szCs w:val="24"/>
          <w:rPrChange w:id="3073" w:author="acer" w:date="2022-10-04T02:10:00Z">
            <w:rPr>
              <w:sz w:val="26"/>
              <w:szCs w:val="26"/>
            </w:rPr>
          </w:rPrChange>
        </w:rPr>
        <w:t xml:space="preserve">classic </w:t>
      </w:r>
      <w:r w:rsidRPr="008C3563">
        <w:rPr>
          <w:rFonts w:ascii="Times New Roman" w:hAnsi="Times New Roman" w:cs="Simplified Arabic" w:hint="cs"/>
          <w:szCs w:val="24"/>
          <w:rtl/>
          <w:rPrChange w:id="307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و </w:t>
      </w:r>
      <w:del w:id="3075" w:author="dell" w:date="2022-08-14T12:59:00Z">
        <w:r w:rsidRPr="008C3563" w:rsidDel="00541B6C">
          <w:rPr>
            <w:rFonts w:ascii="Times New Roman" w:hAnsi="Times New Roman" w:cs="Simplified Arabic" w:hint="cs"/>
            <w:szCs w:val="24"/>
            <w:rtl/>
            <w:rPrChange w:id="307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اخفاء </w:delText>
        </w:r>
      </w:del>
      <w:ins w:id="3077" w:author="dell" w:date="2022-08-14T12:59:00Z">
        <w:r w:rsidR="00541B6C" w:rsidRPr="008C3563">
          <w:rPr>
            <w:rFonts w:ascii="Times New Roman" w:hAnsi="Times New Roman" w:cs="Simplified Arabic" w:hint="cs"/>
            <w:szCs w:val="24"/>
            <w:rtl/>
            <w:rPrChange w:id="307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إخفاء </w:t>
        </w:r>
      </w:ins>
      <w:r w:rsidRPr="008C3563">
        <w:rPr>
          <w:rFonts w:ascii="Times New Roman" w:hAnsi="Times New Roman" w:cs="Simplified Arabic" w:hint="cs"/>
          <w:szCs w:val="24"/>
          <w:rtl/>
          <w:rPrChange w:id="3079" w:author="acer" w:date="2022-10-04T02:10:00Z">
            <w:rPr>
              <w:rFonts w:hint="cs"/>
              <w:sz w:val="26"/>
              <w:szCs w:val="26"/>
              <w:rtl/>
            </w:rPr>
          </w:rPrChange>
        </w:rPr>
        <w:t>اسم اللون لتجنب الانحياز.</w:t>
      </w:r>
    </w:p>
    <w:p w14:paraId="3F828EC8" w14:textId="6741D43B" w:rsidR="00996832" w:rsidRPr="008C3563" w:rsidDel="000D1842" w:rsidRDefault="00996832" w:rsidP="008C3563">
      <w:pPr>
        <w:spacing w:after="0" w:line="240" w:lineRule="auto"/>
        <w:jc w:val="both"/>
        <w:rPr>
          <w:del w:id="3080" w:author="acer" w:date="2022-10-04T02:38:00Z"/>
          <w:rFonts w:ascii="Times New Roman" w:hAnsi="Times New Roman" w:cs="Simplified Arabic"/>
          <w:szCs w:val="24"/>
          <w:rPrChange w:id="3081" w:author="acer" w:date="2022-10-04T02:10:00Z">
            <w:rPr>
              <w:del w:id="3082" w:author="acer" w:date="2022-10-04T02:38:00Z"/>
              <w:sz w:val="26"/>
              <w:szCs w:val="26"/>
            </w:rPr>
          </w:rPrChange>
        </w:rPr>
        <w:pPrChange w:id="3083" w:author="acer" w:date="2022-10-04T02:10:00Z">
          <w:pPr>
            <w:spacing w:after="0" w:line="240" w:lineRule="auto"/>
          </w:pPr>
        </w:pPrChange>
      </w:pPr>
      <w:del w:id="3084" w:author="dell" w:date="2022-08-14T12:59:00Z">
        <w:r w:rsidRPr="008C3563" w:rsidDel="00541B6C">
          <w:rPr>
            <w:rFonts w:ascii="Times New Roman" w:hAnsi="Times New Roman" w:cs="Simplified Arabic" w:hint="cs"/>
            <w:szCs w:val="24"/>
            <w:rtl/>
            <w:rPrChange w:id="308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و تم اعطاء</w:delText>
        </w:r>
      </w:del>
      <w:ins w:id="3086" w:author="dell" w:date="2022-08-14T12:59:00Z">
        <w:r w:rsidR="00541B6C" w:rsidRPr="008C3563">
          <w:rPr>
            <w:rFonts w:ascii="Times New Roman" w:hAnsi="Times New Roman" w:cs="Simplified Arabic" w:hint="cs"/>
            <w:szCs w:val="24"/>
            <w:rtl/>
            <w:rPrChange w:id="308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وأُعطيت</w:t>
        </w:r>
      </w:ins>
      <w:r w:rsidRPr="008C3563">
        <w:rPr>
          <w:rFonts w:ascii="Times New Roman" w:hAnsi="Times New Roman" w:cs="Simplified Arabic" w:hint="cs"/>
          <w:szCs w:val="24"/>
          <w:rtl/>
          <w:rPrChange w:id="3088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الألوان للأطباء بترتيب عشوائي</w:t>
      </w:r>
      <w:del w:id="3089" w:author="acer" w:date="2022-10-04T02:38:00Z">
        <w:r w:rsidRPr="008C3563" w:rsidDel="000D1842">
          <w:rPr>
            <w:rFonts w:ascii="Times New Roman" w:hAnsi="Times New Roman" w:cs="Simplified Arabic" w:hint="cs"/>
            <w:szCs w:val="24"/>
            <w:rtl/>
            <w:rPrChange w:id="309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ins w:id="3091" w:author="dell" w:date="2022-08-14T13:00:00Z">
        <w:r w:rsidR="00541B6C" w:rsidRPr="008C3563">
          <w:rPr>
            <w:rFonts w:ascii="Times New Roman" w:hAnsi="Times New Roman" w:cs="Simplified Arabic" w:hint="cs"/>
            <w:szCs w:val="24"/>
            <w:rtl/>
            <w:rPrChange w:id="309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، </w:t>
        </w:r>
      </w:ins>
      <w:r w:rsidRPr="008C3563">
        <w:rPr>
          <w:rFonts w:ascii="Times New Roman" w:hAnsi="Times New Roman" w:cs="Simplified Arabic" w:hint="cs"/>
          <w:szCs w:val="24"/>
          <w:rtl/>
          <w:rPrChange w:id="3093" w:author="acer" w:date="2022-10-04T02:10:00Z">
            <w:rPr>
              <w:rFonts w:hint="cs"/>
              <w:sz w:val="26"/>
              <w:szCs w:val="26"/>
              <w:rtl/>
            </w:rPr>
          </w:rPrChange>
        </w:rPr>
        <w:t>و</w:t>
      </w:r>
      <w:del w:id="3094" w:author="acer" w:date="2022-10-04T02:38:00Z">
        <w:r w:rsidRPr="008C3563" w:rsidDel="000D1842">
          <w:rPr>
            <w:rFonts w:ascii="Times New Roman" w:hAnsi="Times New Roman" w:cs="Simplified Arabic" w:hint="cs"/>
            <w:szCs w:val="24"/>
            <w:rtl/>
            <w:rPrChange w:id="309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3096" w:author="acer" w:date="2022-10-04T02:10:00Z">
            <w:rPr>
              <w:rFonts w:hint="cs"/>
              <w:sz w:val="26"/>
              <w:szCs w:val="26"/>
              <w:rtl/>
            </w:rPr>
          </w:rPrChange>
        </w:rPr>
        <w:t>ليس بترتيب العينات حسب الدليل المصنع</w:t>
      </w:r>
      <w:del w:id="3097" w:author="acer" w:date="2022-10-04T02:38:00Z">
        <w:r w:rsidRPr="008C3563" w:rsidDel="000D1842">
          <w:rPr>
            <w:rFonts w:ascii="Times New Roman" w:hAnsi="Times New Roman" w:cs="Simplified Arabic" w:hint="cs"/>
            <w:szCs w:val="24"/>
            <w:rtl/>
            <w:rPrChange w:id="309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.</w:delText>
        </w:r>
      </w:del>
    </w:p>
    <w:p w14:paraId="0EAC5910" w14:textId="2EE8CED1" w:rsidR="00996832" w:rsidRPr="008C3563" w:rsidRDefault="00541B6C" w:rsidP="000D1842">
      <w:pPr>
        <w:spacing w:after="0" w:line="240" w:lineRule="auto"/>
        <w:jc w:val="both"/>
        <w:rPr>
          <w:rFonts w:ascii="Times New Roman" w:hAnsi="Times New Roman" w:cs="Simplified Arabic"/>
          <w:szCs w:val="24"/>
          <w:rPrChange w:id="3099" w:author="acer" w:date="2022-10-04T02:10:00Z">
            <w:rPr>
              <w:sz w:val="26"/>
              <w:szCs w:val="26"/>
            </w:rPr>
          </w:rPrChange>
        </w:rPr>
        <w:pPrChange w:id="3100" w:author="acer" w:date="2022-10-04T02:38:00Z">
          <w:pPr>
            <w:spacing w:after="0" w:line="240" w:lineRule="auto"/>
          </w:pPr>
        </w:pPrChange>
      </w:pPr>
      <w:ins w:id="3101" w:author="dell" w:date="2022-08-14T13:00:00Z">
        <w:r w:rsidRPr="008C3563">
          <w:rPr>
            <w:rFonts w:ascii="Times New Roman" w:hAnsi="Times New Roman" w:cs="Simplified Arabic" w:hint="cs"/>
            <w:szCs w:val="24"/>
            <w:rtl/>
            <w:rPrChange w:id="310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 و</w:t>
        </w:r>
      </w:ins>
      <w:r w:rsidR="00996832" w:rsidRPr="008C3563">
        <w:rPr>
          <w:rFonts w:ascii="Times New Roman" w:hAnsi="Times New Roman" w:cs="Simplified Arabic" w:hint="cs"/>
          <w:szCs w:val="24"/>
          <w:rtl/>
          <w:rPrChange w:id="3103" w:author="acer" w:date="2022-10-04T02:10:00Z">
            <w:rPr>
              <w:rFonts w:hint="cs"/>
              <w:sz w:val="26"/>
              <w:szCs w:val="26"/>
              <w:rtl/>
            </w:rPr>
          </w:rPrChange>
        </w:rPr>
        <w:t>وضع الدليل بزاوية 45</w:t>
      </w:r>
      <w:r w:rsidR="00996832" w:rsidRPr="008C3563">
        <w:rPr>
          <w:rFonts w:ascii="Times New Roman" w:hAnsi="Times New Roman" w:cs="Simplified Arabic"/>
          <w:szCs w:val="24"/>
          <w:rtl/>
          <w:rPrChange w:id="3104" w:author="acer" w:date="2022-10-04T02:10:00Z">
            <w:rPr>
              <w:sz w:val="26"/>
              <w:szCs w:val="26"/>
              <w:rtl/>
            </w:rPr>
          </w:rPrChange>
        </w:rPr>
        <w:t>°</w:t>
      </w:r>
      <w:r w:rsidR="00996832" w:rsidRPr="008C3563">
        <w:rPr>
          <w:rFonts w:ascii="Times New Roman" w:hAnsi="Times New Roman" w:cs="Simplified Arabic" w:hint="cs"/>
          <w:szCs w:val="24"/>
          <w:rtl/>
          <w:rPrChange w:id="310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مع </w:t>
      </w:r>
      <w:r w:rsidR="00996832" w:rsidRPr="008C3563">
        <w:rPr>
          <w:rFonts w:ascii="Times New Roman" w:hAnsi="Times New Roman" w:cs="Simplified Arabic"/>
          <w:szCs w:val="24"/>
          <w:rPrChange w:id="3106" w:author="acer" w:date="2022-10-04T02:10:00Z">
            <w:rPr>
              <w:sz w:val="26"/>
              <w:szCs w:val="26"/>
            </w:rPr>
          </w:rPrChange>
        </w:rPr>
        <w:t xml:space="preserve">RING LIGHT </w:t>
      </w:r>
      <w:r w:rsidR="00996832" w:rsidRPr="008C3563">
        <w:rPr>
          <w:rFonts w:ascii="Times New Roman" w:hAnsi="Times New Roman" w:cs="Simplified Arabic" w:hint="cs"/>
          <w:szCs w:val="24"/>
          <w:rtl/>
          <w:rPrChange w:id="3107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</w:p>
    <w:p w14:paraId="04E17C74" w14:textId="2C4E58A6" w:rsidR="00996832" w:rsidRPr="008C3563" w:rsidDel="000D1842" w:rsidRDefault="00996832" w:rsidP="008C3563">
      <w:pPr>
        <w:spacing w:after="0" w:line="240" w:lineRule="auto"/>
        <w:jc w:val="both"/>
        <w:rPr>
          <w:del w:id="3108" w:author="acer" w:date="2022-10-04T02:39:00Z"/>
          <w:rFonts w:ascii="Times New Roman" w:hAnsi="Times New Roman" w:cs="Simplified Arabic"/>
          <w:szCs w:val="24"/>
          <w:rPrChange w:id="3109" w:author="acer" w:date="2022-10-04T02:10:00Z">
            <w:rPr>
              <w:del w:id="3110" w:author="acer" w:date="2022-10-04T02:39:00Z"/>
              <w:sz w:val="26"/>
              <w:szCs w:val="26"/>
            </w:rPr>
          </w:rPrChange>
        </w:rPr>
        <w:pPrChange w:id="3111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3112" w:author="acer" w:date="2022-10-04T02:10:00Z">
            <w:rPr>
              <w:rFonts w:hint="cs"/>
              <w:sz w:val="26"/>
              <w:szCs w:val="26"/>
              <w:rtl/>
            </w:rPr>
          </w:rPrChange>
        </w:rPr>
        <w:t>مستوى عين الطبيب عمودي على الدليل</w:t>
      </w:r>
      <w:del w:id="3113" w:author="acer" w:date="2022-10-04T02:39:00Z">
        <w:r w:rsidRPr="008C3563" w:rsidDel="000D1842">
          <w:rPr>
            <w:rFonts w:ascii="Times New Roman" w:hAnsi="Times New Roman" w:cs="Simplified Arabic" w:hint="cs"/>
            <w:szCs w:val="24"/>
            <w:rtl/>
            <w:rPrChange w:id="311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 </w:delText>
        </w:r>
      </w:del>
      <w:ins w:id="3115" w:author="acer" w:date="2022-10-04T02:39:00Z">
        <w:r w:rsidR="000D1842">
          <w:rPr>
            <w:rFonts w:ascii="Times New Roman" w:hAnsi="Times New Roman" w:cs="Simplified Arabic" w:hint="cs"/>
            <w:szCs w:val="24"/>
            <w:rtl/>
          </w:rPr>
          <w:t>،</w:t>
        </w:r>
      </w:ins>
      <w:del w:id="3116" w:author="acer" w:date="2022-10-04T02:39:00Z">
        <w:r w:rsidRPr="008C3563" w:rsidDel="000D1842">
          <w:rPr>
            <w:rFonts w:ascii="Times New Roman" w:hAnsi="Times New Roman" w:cs="Simplified Arabic" w:hint="cs"/>
            <w:szCs w:val="24"/>
            <w:rtl/>
            <w:rPrChange w:id="311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.</w:delText>
        </w:r>
      </w:del>
      <w:ins w:id="3118" w:author="acer" w:date="2022-10-04T02:39:00Z">
        <w:r w:rsidR="000D1842">
          <w:rPr>
            <w:rFonts w:ascii="Times New Roman" w:hAnsi="Times New Roman" w:cs="Simplified Arabic" w:hint="cs"/>
            <w:szCs w:val="24"/>
            <w:rtl/>
          </w:rPr>
          <w:t xml:space="preserve"> </w:t>
        </w:r>
      </w:ins>
    </w:p>
    <w:p w14:paraId="5970261C" w14:textId="584B9938" w:rsidR="00996832" w:rsidRPr="008C3563" w:rsidDel="000D1842" w:rsidRDefault="00474E32" w:rsidP="000D1842">
      <w:pPr>
        <w:spacing w:after="0" w:line="240" w:lineRule="auto"/>
        <w:jc w:val="both"/>
        <w:rPr>
          <w:del w:id="3119" w:author="acer" w:date="2022-10-04T02:39:00Z"/>
          <w:rFonts w:ascii="Times New Roman" w:hAnsi="Times New Roman" w:cs="Simplified Arabic"/>
          <w:szCs w:val="24"/>
          <w:rPrChange w:id="3120" w:author="acer" w:date="2022-10-04T02:10:00Z">
            <w:rPr>
              <w:del w:id="3121" w:author="acer" w:date="2022-10-04T02:39:00Z"/>
              <w:sz w:val="26"/>
              <w:szCs w:val="26"/>
            </w:rPr>
          </w:rPrChange>
        </w:rPr>
        <w:pPrChange w:id="3122" w:author="acer" w:date="2022-10-04T02:39:00Z">
          <w:pPr>
            <w:spacing w:after="0" w:line="240" w:lineRule="auto"/>
          </w:pPr>
        </w:pPrChange>
      </w:pPr>
      <w:ins w:id="3123" w:author="dell" w:date="2022-08-14T13:00:00Z">
        <w:r w:rsidRPr="008C3563">
          <w:rPr>
            <w:rFonts w:ascii="Times New Roman" w:hAnsi="Times New Roman" w:cs="Simplified Arabic" w:hint="cs"/>
            <w:szCs w:val="24"/>
            <w:rtl/>
            <w:rPrChange w:id="312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996832" w:rsidRPr="008C3563">
        <w:rPr>
          <w:rFonts w:ascii="Times New Roman" w:hAnsi="Times New Roman" w:cs="Simplified Arabic" w:hint="cs"/>
          <w:szCs w:val="24"/>
          <w:rtl/>
          <w:rPrChange w:id="3125" w:author="acer" w:date="2022-10-04T02:10:00Z">
            <w:rPr>
              <w:rFonts w:hint="cs"/>
              <w:sz w:val="26"/>
              <w:szCs w:val="26"/>
              <w:rtl/>
            </w:rPr>
          </w:rPrChange>
        </w:rPr>
        <w:t>المسافة بين عين الطبيب و</w:t>
      </w:r>
      <w:del w:id="3126" w:author="acer" w:date="2022-10-04T02:39:00Z">
        <w:r w:rsidR="00996832" w:rsidRPr="008C3563" w:rsidDel="000D1842">
          <w:rPr>
            <w:rFonts w:ascii="Times New Roman" w:hAnsi="Times New Roman" w:cs="Simplified Arabic" w:hint="cs"/>
            <w:szCs w:val="24"/>
            <w:rtl/>
            <w:rPrChange w:id="312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996832" w:rsidRPr="008C3563">
        <w:rPr>
          <w:rFonts w:ascii="Times New Roman" w:hAnsi="Times New Roman" w:cs="Simplified Arabic" w:hint="cs"/>
          <w:szCs w:val="24"/>
          <w:rtl/>
          <w:rPrChange w:id="3128" w:author="acer" w:date="2022-10-04T02:10:00Z">
            <w:rPr>
              <w:rFonts w:hint="cs"/>
              <w:sz w:val="26"/>
              <w:szCs w:val="26"/>
              <w:rtl/>
            </w:rPr>
          </w:rPrChange>
        </w:rPr>
        <w:t>دليل الألوان 35 سم</w:t>
      </w:r>
      <w:ins w:id="3129" w:author="acer" w:date="2022-10-04T02:39:00Z">
        <w:r w:rsidR="000D1842">
          <w:rPr>
            <w:rFonts w:ascii="Times New Roman" w:hAnsi="Times New Roman" w:cs="Simplified Arabic" w:hint="cs"/>
            <w:szCs w:val="24"/>
            <w:rtl/>
          </w:rPr>
          <w:t xml:space="preserve">، </w:t>
        </w:r>
      </w:ins>
      <w:del w:id="3130" w:author="acer" w:date="2022-10-04T02:39:00Z">
        <w:r w:rsidR="00996832" w:rsidRPr="008C3563" w:rsidDel="000D1842">
          <w:rPr>
            <w:rFonts w:ascii="Times New Roman" w:hAnsi="Times New Roman" w:cs="Simplified Arabic" w:hint="cs"/>
            <w:szCs w:val="24"/>
            <w:rtl/>
            <w:rPrChange w:id="313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.</w:delText>
        </w:r>
      </w:del>
    </w:p>
    <w:p w14:paraId="3E72F450" w14:textId="2912C496" w:rsidR="00996832" w:rsidRPr="008C3563" w:rsidRDefault="00474E32" w:rsidP="000D1842">
      <w:pPr>
        <w:spacing w:after="0" w:line="240" w:lineRule="auto"/>
        <w:jc w:val="both"/>
        <w:rPr>
          <w:rFonts w:ascii="Times New Roman" w:hAnsi="Times New Roman" w:cs="Simplified Arabic"/>
          <w:szCs w:val="24"/>
          <w:rPrChange w:id="3132" w:author="acer" w:date="2022-10-04T02:10:00Z">
            <w:rPr>
              <w:sz w:val="26"/>
              <w:szCs w:val="26"/>
            </w:rPr>
          </w:rPrChange>
        </w:rPr>
        <w:pPrChange w:id="3133" w:author="acer" w:date="2022-10-04T02:39:00Z">
          <w:pPr>
            <w:spacing w:after="0" w:line="240" w:lineRule="auto"/>
          </w:pPr>
        </w:pPrChange>
      </w:pPr>
      <w:ins w:id="3134" w:author="dell" w:date="2022-08-14T13:00:00Z">
        <w:r w:rsidRPr="008C3563">
          <w:rPr>
            <w:rFonts w:ascii="Times New Roman" w:hAnsi="Times New Roman" w:cs="Simplified Arabic" w:hint="cs"/>
            <w:szCs w:val="24"/>
            <w:rtl/>
            <w:rPrChange w:id="313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996832" w:rsidRPr="008C3563">
        <w:rPr>
          <w:rFonts w:ascii="Times New Roman" w:hAnsi="Times New Roman" w:cs="Simplified Arabic" w:hint="cs"/>
          <w:szCs w:val="24"/>
          <w:rtl/>
          <w:rPrChange w:id="3136" w:author="acer" w:date="2022-10-04T02:10:00Z">
            <w:rPr>
              <w:rFonts w:hint="cs"/>
              <w:sz w:val="26"/>
              <w:szCs w:val="26"/>
              <w:rtl/>
            </w:rPr>
          </w:rPrChange>
        </w:rPr>
        <w:t>كل باحث قام بمطابقة عينات دليل</w:t>
      </w:r>
      <w:r w:rsidR="00996832" w:rsidRPr="008C3563">
        <w:rPr>
          <w:rFonts w:ascii="Times New Roman" w:hAnsi="Times New Roman" w:cs="Simplified Arabic"/>
          <w:szCs w:val="24"/>
          <w:rPrChange w:id="3137" w:author="acer" w:date="2022-10-04T02:10:00Z">
            <w:rPr>
              <w:sz w:val="26"/>
              <w:szCs w:val="26"/>
            </w:rPr>
          </w:rPrChange>
        </w:rPr>
        <w:t xml:space="preserve"> CLASSIC</w:t>
      </w:r>
      <w:r w:rsidR="00996832" w:rsidRPr="008C3563">
        <w:rPr>
          <w:rFonts w:ascii="Times New Roman" w:hAnsi="Times New Roman" w:cs="Simplified Arabic" w:hint="cs"/>
          <w:szCs w:val="24"/>
          <w:rtl/>
          <w:rPrChange w:id="3138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ال </w:t>
      </w:r>
      <w:r w:rsidR="00942FCC" w:rsidRPr="008C3563">
        <w:rPr>
          <w:rFonts w:ascii="Times New Roman" w:hAnsi="Times New Roman" w:cs="Simplified Arabic" w:hint="cs"/>
          <w:szCs w:val="24"/>
          <w:rtl/>
          <w:rPrChange w:id="313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9 </w:t>
      </w:r>
      <w:r w:rsidR="00996832" w:rsidRPr="008C3563">
        <w:rPr>
          <w:rFonts w:ascii="Times New Roman" w:hAnsi="Times New Roman" w:cs="Simplified Arabic" w:hint="cs"/>
          <w:szCs w:val="24"/>
          <w:rtl/>
          <w:rPrChange w:id="314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مع أٌقرب لون له من دليل </w:t>
      </w:r>
      <w:r w:rsidR="00996832" w:rsidRPr="008C3563">
        <w:rPr>
          <w:rFonts w:ascii="Times New Roman" w:hAnsi="Times New Roman" w:cs="Simplified Arabic"/>
          <w:szCs w:val="24"/>
          <w:rPrChange w:id="3141" w:author="acer" w:date="2022-10-04T02:10:00Z">
            <w:rPr>
              <w:sz w:val="26"/>
              <w:szCs w:val="26"/>
            </w:rPr>
          </w:rPrChange>
        </w:rPr>
        <w:t>3D-MASTER</w:t>
      </w:r>
      <w:r w:rsidR="00996832" w:rsidRPr="008C3563">
        <w:rPr>
          <w:rFonts w:ascii="Times New Roman" w:hAnsi="Times New Roman" w:cs="Simplified Arabic" w:hint="cs"/>
          <w:szCs w:val="24"/>
          <w:rtl/>
          <w:rPrChange w:id="314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.</w:t>
      </w:r>
    </w:p>
    <w:p w14:paraId="5B13695E" w14:textId="4433A47B" w:rsidR="00996832" w:rsidRPr="008C3563" w:rsidRDefault="00996832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PrChange w:id="3143" w:author="acer" w:date="2022-10-04T02:10:00Z">
            <w:rPr>
              <w:sz w:val="26"/>
              <w:szCs w:val="26"/>
            </w:rPr>
          </w:rPrChange>
        </w:rPr>
        <w:pPrChange w:id="3144" w:author="acer" w:date="2022-10-04T02:10:00Z">
          <w:pPr>
            <w:spacing w:after="0" w:line="240" w:lineRule="auto"/>
          </w:pPr>
        </w:pPrChange>
      </w:pPr>
      <w:del w:id="3145" w:author="dell" w:date="2022-08-14T13:00:00Z">
        <w:r w:rsidRPr="008C3563" w:rsidDel="00474E32">
          <w:rPr>
            <w:rFonts w:ascii="Times New Roman" w:hAnsi="Times New Roman" w:cs="Simplified Arabic" w:hint="cs"/>
            <w:szCs w:val="24"/>
            <w:rtl/>
            <w:rPrChange w:id="314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تم اعادة</w:delText>
        </w:r>
      </w:del>
      <w:ins w:id="3147" w:author="dell" w:date="2022-08-14T13:00:00Z">
        <w:r w:rsidR="00474E32" w:rsidRPr="008C3563">
          <w:rPr>
            <w:rFonts w:ascii="Times New Roman" w:hAnsi="Times New Roman" w:cs="Simplified Arabic" w:hint="cs"/>
            <w:szCs w:val="24"/>
            <w:rtl/>
            <w:rPrChange w:id="314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إعادة، </w:t>
        </w:r>
        <w:proofErr w:type="spellStart"/>
        <w:r w:rsidR="00474E32" w:rsidRPr="008C3563">
          <w:rPr>
            <w:rFonts w:ascii="Times New Roman" w:hAnsi="Times New Roman" w:cs="Simplified Arabic" w:hint="cs"/>
            <w:szCs w:val="24"/>
            <w:rtl/>
            <w:rPrChange w:id="314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وأُعيدت</w:t>
        </w:r>
      </w:ins>
      <w:proofErr w:type="spellEnd"/>
      <w:r w:rsidRPr="008C3563">
        <w:rPr>
          <w:rFonts w:ascii="Times New Roman" w:hAnsi="Times New Roman" w:cs="Simplified Arabic" w:hint="cs"/>
          <w:szCs w:val="24"/>
          <w:rtl/>
          <w:rPrChange w:id="315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قراءة كل باحث </w:t>
      </w:r>
      <w:del w:id="3151" w:author="dell" w:date="2022-08-14T13:00:00Z">
        <w:r w:rsidRPr="008C3563" w:rsidDel="00474E32">
          <w:rPr>
            <w:rFonts w:ascii="Times New Roman" w:hAnsi="Times New Roman" w:cs="Simplified Arabic" w:hint="cs"/>
            <w:szCs w:val="24"/>
            <w:rtl/>
            <w:rPrChange w:id="315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ثلاثة </w:delText>
        </w:r>
      </w:del>
      <w:ins w:id="3153" w:author="dell" w:date="2022-08-14T13:00:00Z">
        <w:r w:rsidR="00474E32" w:rsidRPr="008C3563">
          <w:rPr>
            <w:rFonts w:ascii="Times New Roman" w:hAnsi="Times New Roman" w:cs="Simplified Arabic" w:hint="cs"/>
            <w:szCs w:val="24"/>
            <w:rtl/>
            <w:rPrChange w:id="315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ثلاث </w:t>
        </w:r>
      </w:ins>
      <w:r w:rsidRPr="008C3563">
        <w:rPr>
          <w:rFonts w:ascii="Times New Roman" w:hAnsi="Times New Roman" w:cs="Simplified Arabic" w:hint="cs"/>
          <w:szCs w:val="24"/>
          <w:rtl/>
          <w:rPrChange w:id="3155" w:author="acer" w:date="2022-10-04T02:10:00Z">
            <w:rPr>
              <w:rFonts w:hint="cs"/>
              <w:sz w:val="26"/>
              <w:szCs w:val="26"/>
              <w:rtl/>
            </w:rPr>
          </w:rPrChange>
        </w:rPr>
        <w:t>مرات على مدى ثلاثة أسابيع، و تسجيل قيم المطابقة في القراءات الثلاث.</w:t>
      </w:r>
    </w:p>
    <w:p w14:paraId="12BE1FDB" w14:textId="77777777" w:rsidR="00996832" w:rsidRPr="000D1842" w:rsidRDefault="00433A9E" w:rsidP="000D1842">
      <w:pPr>
        <w:spacing w:after="0" w:line="240" w:lineRule="auto"/>
        <w:jc w:val="center"/>
        <w:rPr>
          <w:rFonts w:ascii="Times New Roman" w:hAnsi="Times New Roman" w:cs="Simplified Arabic"/>
          <w:b/>
          <w:bCs/>
          <w:sz w:val="20"/>
          <w:szCs w:val="20"/>
          <w:lang w:bidi="ar-SY"/>
          <w:rPrChange w:id="3156" w:author="acer" w:date="2022-10-04T02:39:00Z">
            <w:rPr>
              <w:rFonts w:ascii="Simplified Arabic" w:hAnsi="Simplified Arabic" w:cs="Simplified Arabic"/>
              <w:sz w:val="28"/>
              <w:lang w:bidi="ar-SY"/>
            </w:rPr>
          </w:rPrChange>
        </w:rPr>
        <w:pPrChange w:id="3157" w:author="acer" w:date="2022-10-04T02:39:00Z">
          <w:pPr>
            <w:spacing w:after="0" w:line="240" w:lineRule="auto"/>
          </w:pPr>
        </w:pPrChange>
      </w:pPr>
      <w:r w:rsidRPr="000D1842">
        <w:rPr>
          <w:rFonts w:ascii="Times New Roman" w:hAnsi="Times New Roman" w:cs="Simplified Arabic"/>
          <w:b/>
          <w:bCs/>
          <w:noProof/>
          <w:sz w:val="20"/>
          <w:szCs w:val="20"/>
          <w:rPrChange w:id="3158" w:author="acer" w:date="2022-10-04T02:39:00Z">
            <w:rPr>
              <w:rFonts w:ascii="Simplified Arabic" w:hAnsi="Simplified Arabic" w:cs="Simplified Arabic"/>
              <w:noProof/>
              <w:sz w:val="28"/>
            </w:rPr>
          </w:rPrChange>
        </w:rPr>
        <w:drawing>
          <wp:inline distT="0" distB="0" distL="0" distR="0" wp14:anchorId="096BB0F7" wp14:editId="03709F1E">
            <wp:extent cx="2133785" cy="166130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21-11-13 12.25.0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785" cy="166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8CCD5" w14:textId="5643D896" w:rsidR="00433A9E" w:rsidRPr="000D1842" w:rsidRDefault="000D1842" w:rsidP="000D1842">
      <w:pPr>
        <w:spacing w:after="0" w:line="240" w:lineRule="auto"/>
        <w:jc w:val="center"/>
        <w:rPr>
          <w:rFonts w:ascii="Times New Roman" w:hAnsi="Times New Roman" w:cs="Simplified Arabic"/>
          <w:b/>
          <w:bCs/>
          <w:sz w:val="20"/>
          <w:szCs w:val="20"/>
          <w:lang w:bidi="ar-SY"/>
          <w:rPrChange w:id="3159" w:author="acer" w:date="2022-10-04T02:39:00Z">
            <w:rPr>
              <w:rFonts w:ascii="Simplified Arabic" w:hAnsi="Simplified Arabic" w:cs="Simplified Arabic"/>
              <w:sz w:val="20"/>
              <w:szCs w:val="20"/>
              <w:lang w:bidi="ar-SY"/>
            </w:rPr>
          </w:rPrChange>
        </w:rPr>
        <w:pPrChange w:id="3160" w:author="acer" w:date="2022-10-04T02:39:00Z">
          <w:pPr>
            <w:spacing w:after="0" w:line="240" w:lineRule="auto"/>
          </w:pPr>
        </w:pPrChange>
      </w:pPr>
      <w:ins w:id="3161" w:author="acer" w:date="2022-10-04T02:39:00Z">
        <w:r>
          <w:rPr>
            <w:rFonts w:ascii="Times New Roman" w:hAnsi="Times New Roman" w:cs="Simplified Arabic" w:hint="cs"/>
            <w:b/>
            <w:bCs/>
            <w:sz w:val="20"/>
            <w:szCs w:val="20"/>
            <w:rtl/>
            <w:lang w:bidi="ar-SY"/>
          </w:rPr>
          <w:t>ال</w:t>
        </w:r>
      </w:ins>
      <w:r w:rsidR="00917227" w:rsidRPr="000D1842">
        <w:rPr>
          <w:rFonts w:ascii="Times New Roman" w:hAnsi="Times New Roman" w:cs="Simplified Arabic" w:hint="cs"/>
          <w:b/>
          <w:bCs/>
          <w:sz w:val="20"/>
          <w:szCs w:val="20"/>
          <w:rtl/>
          <w:lang w:bidi="ar-SY"/>
          <w:rPrChange w:id="3162" w:author="acer" w:date="2022-10-04T02:39:00Z">
            <w:rPr>
              <w:rFonts w:ascii="Simplified Arabic" w:hAnsi="Simplified Arabic" w:cs="Simplified Arabic" w:hint="cs"/>
              <w:sz w:val="20"/>
              <w:szCs w:val="20"/>
              <w:rtl/>
              <w:lang w:bidi="ar-SY"/>
            </w:rPr>
          </w:rPrChange>
        </w:rPr>
        <w:t>شكل(5</w:t>
      </w:r>
      <w:r w:rsidR="00433A9E" w:rsidRPr="000D1842">
        <w:rPr>
          <w:rFonts w:ascii="Times New Roman" w:hAnsi="Times New Roman" w:cs="Simplified Arabic" w:hint="cs"/>
          <w:b/>
          <w:bCs/>
          <w:sz w:val="20"/>
          <w:szCs w:val="20"/>
          <w:rtl/>
          <w:lang w:bidi="ar-SY"/>
          <w:rPrChange w:id="3163" w:author="acer" w:date="2022-10-04T02:39:00Z">
            <w:rPr>
              <w:rFonts w:ascii="Simplified Arabic" w:hAnsi="Simplified Arabic" w:cs="Simplified Arabic" w:hint="cs"/>
              <w:sz w:val="20"/>
              <w:szCs w:val="20"/>
              <w:rtl/>
              <w:lang w:bidi="ar-SY"/>
            </w:rPr>
          </w:rPrChange>
        </w:rPr>
        <w:t>)</w:t>
      </w:r>
      <w:ins w:id="3164" w:author="acer" w:date="2022-10-04T02:39:00Z">
        <w:r>
          <w:rPr>
            <w:rFonts w:ascii="Times New Roman" w:hAnsi="Times New Roman" w:cs="Simplified Arabic" w:hint="cs"/>
            <w:b/>
            <w:bCs/>
            <w:sz w:val="20"/>
            <w:szCs w:val="20"/>
            <w:rtl/>
            <w:lang w:bidi="ar-SY"/>
          </w:rPr>
          <w:t>:</w:t>
        </w:r>
      </w:ins>
      <w:r w:rsidR="00433A9E" w:rsidRPr="000D1842">
        <w:rPr>
          <w:rFonts w:ascii="Times New Roman" w:hAnsi="Times New Roman" w:cs="Simplified Arabic" w:hint="cs"/>
          <w:b/>
          <w:bCs/>
          <w:sz w:val="20"/>
          <w:szCs w:val="20"/>
          <w:rtl/>
          <w:lang w:bidi="ar-SY"/>
          <w:rPrChange w:id="3165" w:author="acer" w:date="2022-10-04T02:39:00Z">
            <w:rPr>
              <w:rFonts w:ascii="Simplified Arabic" w:hAnsi="Simplified Arabic" w:cs="Simplified Arabic" w:hint="cs"/>
              <w:sz w:val="20"/>
              <w:szCs w:val="20"/>
              <w:rtl/>
              <w:lang w:bidi="ar-SY"/>
            </w:rPr>
          </w:rPrChange>
        </w:rPr>
        <w:t xml:space="preserve"> الزوايا المطلوبة للمطابقة حسب </w:t>
      </w:r>
      <w:r w:rsidR="00433A9E" w:rsidRPr="000D1842">
        <w:rPr>
          <w:rFonts w:ascii="Times New Roman" w:hAnsi="Times New Roman" w:cs="Simplified Arabic"/>
          <w:b/>
          <w:bCs/>
          <w:sz w:val="20"/>
          <w:szCs w:val="20"/>
          <w:lang w:bidi="ar-SY"/>
          <w:rPrChange w:id="3166" w:author="acer" w:date="2022-10-04T02:39:00Z">
            <w:rPr>
              <w:rFonts w:ascii="Simplified Arabic" w:hAnsi="Simplified Arabic" w:cs="Simplified Arabic"/>
              <w:sz w:val="20"/>
              <w:szCs w:val="20"/>
              <w:lang w:bidi="ar-SY"/>
            </w:rPr>
          </w:rPrChange>
        </w:rPr>
        <w:t>CIE</w:t>
      </w:r>
    </w:p>
    <w:p w14:paraId="7236CAA9" w14:textId="77777777" w:rsidR="00E47BA3" w:rsidRPr="000D1842" w:rsidRDefault="00E47BA3" w:rsidP="000D1842">
      <w:pPr>
        <w:spacing w:after="0" w:line="240" w:lineRule="auto"/>
        <w:jc w:val="center"/>
        <w:rPr>
          <w:rFonts w:ascii="Times New Roman" w:hAnsi="Times New Roman" w:cs="Simplified Arabic"/>
          <w:b/>
          <w:bCs/>
          <w:sz w:val="20"/>
          <w:szCs w:val="20"/>
          <w:lang w:bidi="ar-SY"/>
          <w:rPrChange w:id="3167" w:author="acer" w:date="2022-10-04T02:39:00Z">
            <w:rPr>
              <w:rFonts w:ascii="Simplified Arabic" w:hAnsi="Simplified Arabic" w:cs="Simplified Arabic"/>
              <w:sz w:val="20"/>
              <w:szCs w:val="20"/>
              <w:lang w:bidi="ar-SY"/>
            </w:rPr>
          </w:rPrChange>
        </w:rPr>
        <w:pPrChange w:id="3168" w:author="acer" w:date="2022-10-04T02:39:00Z">
          <w:pPr>
            <w:spacing w:after="0" w:line="240" w:lineRule="auto"/>
          </w:pPr>
        </w:pPrChange>
      </w:pPr>
      <w:r w:rsidRPr="000D1842">
        <w:rPr>
          <w:rFonts w:ascii="Times New Roman" w:hAnsi="Times New Roman" w:cs="Simplified Arabic"/>
          <w:b/>
          <w:bCs/>
          <w:noProof/>
          <w:sz w:val="20"/>
          <w:szCs w:val="20"/>
          <w:rPrChange w:id="3169" w:author="acer" w:date="2022-10-04T02:39:00Z">
            <w:rPr>
              <w:rFonts w:ascii="Simplified Arabic" w:hAnsi="Simplified Arabic" w:cs="Simplified Arabic"/>
              <w:noProof/>
              <w:sz w:val="20"/>
              <w:szCs w:val="20"/>
            </w:rPr>
          </w:rPrChange>
        </w:rPr>
        <w:drawing>
          <wp:inline distT="0" distB="0" distL="0" distR="0" wp14:anchorId="1294FBE5" wp14:editId="78904A4B">
            <wp:extent cx="2279752" cy="16129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hmmad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969" cy="161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9B9F1" w14:textId="2E5A739B" w:rsidR="00E47BA3" w:rsidRDefault="000D1842" w:rsidP="000D1842">
      <w:pPr>
        <w:spacing w:after="0" w:line="240" w:lineRule="auto"/>
        <w:jc w:val="center"/>
        <w:rPr>
          <w:ins w:id="3170" w:author="acer" w:date="2022-10-04T02:39:00Z"/>
          <w:rFonts w:ascii="Times New Roman" w:hAnsi="Times New Roman" w:cs="Simplified Arabic" w:hint="cs"/>
          <w:b/>
          <w:bCs/>
          <w:sz w:val="20"/>
          <w:szCs w:val="20"/>
          <w:rtl/>
          <w:lang w:bidi="ar-SY"/>
        </w:rPr>
        <w:pPrChange w:id="3171" w:author="acer" w:date="2022-10-04T02:39:00Z">
          <w:pPr>
            <w:spacing w:after="0" w:line="240" w:lineRule="auto"/>
          </w:pPr>
        </w:pPrChange>
      </w:pPr>
      <w:ins w:id="3172" w:author="acer" w:date="2022-10-04T02:39:00Z">
        <w:r>
          <w:rPr>
            <w:rFonts w:ascii="Times New Roman" w:hAnsi="Times New Roman" w:cs="Simplified Arabic" w:hint="cs"/>
            <w:b/>
            <w:bCs/>
            <w:sz w:val="20"/>
            <w:szCs w:val="20"/>
            <w:rtl/>
            <w:lang w:bidi="ar-SY"/>
          </w:rPr>
          <w:t>ال</w:t>
        </w:r>
      </w:ins>
      <w:r w:rsidR="00917227" w:rsidRPr="000D1842">
        <w:rPr>
          <w:rFonts w:ascii="Times New Roman" w:hAnsi="Times New Roman" w:cs="Simplified Arabic" w:hint="cs"/>
          <w:b/>
          <w:bCs/>
          <w:sz w:val="20"/>
          <w:szCs w:val="20"/>
          <w:rtl/>
          <w:lang w:bidi="ar-SY"/>
          <w:rPrChange w:id="3173" w:author="acer" w:date="2022-10-04T02:39:00Z">
            <w:rPr>
              <w:rFonts w:ascii="Simplified Arabic" w:hAnsi="Simplified Arabic" w:cs="Simplified Arabic" w:hint="cs"/>
              <w:sz w:val="20"/>
              <w:szCs w:val="20"/>
              <w:rtl/>
              <w:lang w:bidi="ar-SY"/>
            </w:rPr>
          </w:rPrChange>
        </w:rPr>
        <w:t>شكل (6</w:t>
      </w:r>
      <w:r w:rsidR="00E47BA3" w:rsidRPr="000D1842">
        <w:rPr>
          <w:rFonts w:ascii="Times New Roman" w:hAnsi="Times New Roman" w:cs="Simplified Arabic" w:hint="cs"/>
          <w:b/>
          <w:bCs/>
          <w:sz w:val="20"/>
          <w:szCs w:val="20"/>
          <w:rtl/>
          <w:lang w:bidi="ar-SY"/>
          <w:rPrChange w:id="3174" w:author="acer" w:date="2022-10-04T02:39:00Z">
            <w:rPr>
              <w:rFonts w:ascii="Simplified Arabic" w:hAnsi="Simplified Arabic" w:cs="Simplified Arabic" w:hint="cs"/>
              <w:sz w:val="20"/>
              <w:szCs w:val="20"/>
              <w:rtl/>
              <w:lang w:bidi="ar-SY"/>
            </w:rPr>
          </w:rPrChange>
        </w:rPr>
        <w:t>)</w:t>
      </w:r>
      <w:ins w:id="3175" w:author="acer" w:date="2022-10-04T02:39:00Z">
        <w:r>
          <w:rPr>
            <w:rFonts w:ascii="Times New Roman" w:hAnsi="Times New Roman" w:cs="Simplified Arabic" w:hint="cs"/>
            <w:b/>
            <w:bCs/>
            <w:sz w:val="20"/>
            <w:szCs w:val="20"/>
            <w:rtl/>
            <w:lang w:bidi="ar-SY"/>
          </w:rPr>
          <w:t>:</w:t>
        </w:r>
      </w:ins>
      <w:r w:rsidR="00E47BA3" w:rsidRPr="000D1842">
        <w:rPr>
          <w:rFonts w:ascii="Times New Roman" w:hAnsi="Times New Roman" w:cs="Simplified Arabic" w:hint="cs"/>
          <w:b/>
          <w:bCs/>
          <w:sz w:val="20"/>
          <w:szCs w:val="20"/>
          <w:rtl/>
          <w:lang w:bidi="ar-SY"/>
          <w:rPrChange w:id="3176" w:author="acer" w:date="2022-10-04T02:39:00Z">
            <w:rPr>
              <w:rFonts w:ascii="Simplified Arabic" w:hAnsi="Simplified Arabic" w:cs="Simplified Arabic" w:hint="cs"/>
              <w:sz w:val="20"/>
              <w:szCs w:val="20"/>
              <w:rtl/>
              <w:lang w:bidi="ar-SY"/>
            </w:rPr>
          </w:rPrChange>
        </w:rPr>
        <w:t xml:space="preserve"> عملية المطابقة في سياق البحث</w:t>
      </w:r>
    </w:p>
    <w:p w14:paraId="5F11C844" w14:textId="77777777" w:rsidR="000D1842" w:rsidRPr="000D1842" w:rsidRDefault="000D1842" w:rsidP="000D1842">
      <w:pPr>
        <w:spacing w:after="0" w:line="240" w:lineRule="auto"/>
        <w:jc w:val="center"/>
        <w:rPr>
          <w:rFonts w:ascii="Times New Roman" w:hAnsi="Times New Roman" w:cs="Simplified Arabic"/>
          <w:b/>
          <w:bCs/>
          <w:sz w:val="20"/>
          <w:szCs w:val="20"/>
          <w:rtl/>
          <w:lang w:bidi="ar-SY"/>
          <w:rPrChange w:id="3177" w:author="acer" w:date="2022-10-04T02:39:00Z">
            <w:rPr>
              <w:rFonts w:ascii="Simplified Arabic" w:hAnsi="Simplified Arabic" w:cs="Simplified Arabic"/>
              <w:sz w:val="20"/>
              <w:szCs w:val="20"/>
              <w:rtl/>
              <w:lang w:bidi="ar-SY"/>
            </w:rPr>
          </w:rPrChange>
        </w:rPr>
        <w:pPrChange w:id="3178" w:author="acer" w:date="2022-10-04T02:39:00Z">
          <w:pPr>
            <w:spacing w:after="0" w:line="240" w:lineRule="auto"/>
          </w:pPr>
        </w:pPrChange>
      </w:pPr>
    </w:p>
    <w:p w14:paraId="7F2F38D3" w14:textId="77777777" w:rsidR="006568EF" w:rsidRPr="000D1842" w:rsidRDefault="006568EF" w:rsidP="008C3563">
      <w:pPr>
        <w:spacing w:after="0" w:line="240" w:lineRule="auto"/>
        <w:jc w:val="both"/>
        <w:rPr>
          <w:rFonts w:ascii="Times New Roman" w:hAnsi="Times New Roman" w:cs="Simplified Arabic"/>
          <w:b/>
          <w:bCs/>
          <w:sz w:val="24"/>
          <w:rtl/>
          <w:lang w:bidi="ar-SY"/>
          <w:rPrChange w:id="3179" w:author="acer" w:date="2022-10-04T02:39:00Z">
            <w:rPr>
              <w:rFonts w:ascii="Simplified Arabic" w:hAnsi="Simplified Arabic" w:cs="Simplified Arabic"/>
              <w:b/>
              <w:bCs/>
              <w:sz w:val="28"/>
              <w:rtl/>
              <w:lang w:bidi="ar-SY"/>
            </w:rPr>
          </w:rPrChange>
        </w:rPr>
        <w:pPrChange w:id="3180" w:author="acer" w:date="2022-10-04T02:10:00Z">
          <w:pPr>
            <w:spacing w:after="0" w:line="240" w:lineRule="auto"/>
          </w:pPr>
        </w:pPrChange>
      </w:pPr>
      <w:r w:rsidRPr="000D1842">
        <w:rPr>
          <w:rFonts w:ascii="Times New Roman" w:hAnsi="Times New Roman" w:cs="Simplified Arabic" w:hint="cs"/>
          <w:b/>
          <w:bCs/>
          <w:sz w:val="24"/>
          <w:rtl/>
          <w:lang w:bidi="ar-SY"/>
          <w:rPrChange w:id="3181" w:author="acer" w:date="2022-10-04T02:39:00Z">
            <w:rPr>
              <w:rFonts w:ascii="Simplified Arabic" w:hAnsi="Simplified Arabic" w:cs="Simplified Arabic" w:hint="cs"/>
              <w:b/>
              <w:bCs/>
              <w:sz w:val="28"/>
              <w:rtl/>
              <w:lang w:bidi="ar-SY"/>
            </w:rPr>
          </w:rPrChange>
        </w:rPr>
        <w:t>التحاليل الإحصائية:</w:t>
      </w:r>
    </w:p>
    <w:p w14:paraId="51A3F488" w14:textId="122BBD98" w:rsidR="006568EF" w:rsidRPr="008C3563" w:rsidDel="000D1842" w:rsidRDefault="00366E88" w:rsidP="008C3563">
      <w:pPr>
        <w:spacing w:after="0" w:line="240" w:lineRule="auto"/>
        <w:jc w:val="both"/>
        <w:rPr>
          <w:del w:id="3182" w:author="acer" w:date="2022-10-04T02:40:00Z"/>
          <w:rFonts w:ascii="Times New Roman" w:hAnsi="Times New Roman" w:cs="Simplified Arabic" w:hint="cs"/>
          <w:szCs w:val="24"/>
          <w:rtl/>
          <w:rPrChange w:id="3183" w:author="acer" w:date="2022-10-04T02:10:00Z">
            <w:rPr>
              <w:del w:id="3184" w:author="acer" w:date="2022-10-04T02:40:00Z"/>
              <w:sz w:val="26"/>
              <w:szCs w:val="26"/>
              <w:rtl/>
            </w:rPr>
          </w:rPrChange>
        </w:rPr>
        <w:pPrChange w:id="3185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rPrChange w:id="3186" w:author="acer" w:date="2022-10-04T02:10:00Z">
            <w:rPr>
              <w:rFonts w:hint="cs"/>
              <w:sz w:val="26"/>
              <w:szCs w:val="26"/>
              <w:rtl/>
            </w:rPr>
          </w:rPrChange>
        </w:rPr>
        <w:t>لتحقيق أهداف الدراسة وتحليل البيانات التي تم جمعها</w:t>
      </w:r>
      <w:del w:id="3187" w:author="dell" w:date="2022-08-14T13:01:00Z">
        <w:r w:rsidRPr="008C3563" w:rsidDel="00474E32">
          <w:rPr>
            <w:rFonts w:ascii="Times New Roman" w:hAnsi="Times New Roman" w:cs="Simplified Arabic" w:hint="cs"/>
            <w:szCs w:val="24"/>
            <w:rtl/>
            <w:rPrChange w:id="318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، فقد تم استخدام</w:delText>
        </w:r>
      </w:del>
      <w:ins w:id="3189" w:author="dell" w:date="2022-08-14T13:01:00Z">
        <w:r w:rsidR="00474E32" w:rsidRPr="008C3563">
          <w:rPr>
            <w:rFonts w:ascii="Times New Roman" w:hAnsi="Times New Roman" w:cs="Simplified Arabic" w:hint="cs"/>
            <w:szCs w:val="24"/>
            <w:rtl/>
            <w:rPrChange w:id="319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 اُستخدمت</w:t>
        </w:r>
      </w:ins>
      <w:r w:rsidRPr="008C3563">
        <w:rPr>
          <w:rFonts w:ascii="Times New Roman" w:hAnsi="Times New Roman" w:cs="Simplified Arabic" w:hint="cs"/>
          <w:szCs w:val="24"/>
          <w:rtl/>
          <w:rPrChange w:id="319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العديد من الأساليب الإحصائية المناسبة لأغراض التحليل باستخدام </w:t>
      </w:r>
      <w:r w:rsidRPr="008C3563">
        <w:rPr>
          <w:rFonts w:ascii="Times New Roman" w:hAnsi="Times New Roman" w:cs="Simplified Arabic"/>
          <w:szCs w:val="24"/>
          <w:rtl/>
          <w:rPrChange w:id="3192" w:author="acer" w:date="2022-10-04T02:10:00Z">
            <w:rPr>
              <w:sz w:val="26"/>
              <w:szCs w:val="26"/>
              <w:rtl/>
            </w:rPr>
          </w:rPrChange>
        </w:rPr>
        <w:lastRenderedPageBreak/>
        <w:t xml:space="preserve">الحزمة الإحصائية الاجتماعية </w:t>
      </w:r>
      <w:r w:rsidRPr="008C3563">
        <w:rPr>
          <w:rFonts w:ascii="Times New Roman" w:hAnsi="Times New Roman" w:cs="Simplified Arabic"/>
          <w:szCs w:val="24"/>
          <w:rPrChange w:id="3193" w:author="acer" w:date="2022-10-04T02:10:00Z">
            <w:rPr>
              <w:sz w:val="26"/>
              <w:szCs w:val="26"/>
            </w:rPr>
          </w:rPrChange>
        </w:rPr>
        <w:t>SPSS (Statistical Package for Social Sciences</w:t>
      </w:r>
      <w:r w:rsidRPr="008C3563">
        <w:rPr>
          <w:rFonts w:ascii="Times New Roman" w:hAnsi="Times New Roman" w:cs="Simplified Arabic" w:hint="cs"/>
          <w:szCs w:val="24"/>
          <w:rtl/>
          <w:rPrChange w:id="319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</w:t>
      </w:r>
      <w:r w:rsidRPr="008C3563">
        <w:rPr>
          <w:rFonts w:ascii="Times New Roman" w:hAnsi="Times New Roman" w:cs="Simplified Arabic"/>
          <w:szCs w:val="24"/>
          <w:rtl/>
          <w:rPrChange w:id="3195" w:author="acer" w:date="2022-10-04T02:10:00Z">
            <w:rPr>
              <w:sz w:val="26"/>
              <w:szCs w:val="26"/>
              <w:rtl/>
            </w:rPr>
          </w:rPrChange>
        </w:rPr>
        <w:t xml:space="preserve">الإصدار </w:t>
      </w:r>
      <w:r w:rsidRPr="008C3563">
        <w:rPr>
          <w:rFonts w:ascii="Times New Roman" w:hAnsi="Times New Roman" w:cs="Simplified Arabic" w:hint="cs"/>
          <w:szCs w:val="24"/>
          <w:rtl/>
          <w:rPrChange w:id="3196" w:author="acer" w:date="2022-10-04T02:10:00Z">
            <w:rPr>
              <w:rFonts w:hint="cs"/>
              <w:sz w:val="26"/>
              <w:szCs w:val="26"/>
              <w:rtl/>
            </w:rPr>
          </w:rPrChange>
        </w:rPr>
        <w:t>22</w:t>
      </w:r>
      <w:r w:rsidRPr="008C3563">
        <w:rPr>
          <w:rFonts w:ascii="Times New Roman" w:hAnsi="Times New Roman" w:cs="Simplified Arabic"/>
          <w:szCs w:val="24"/>
          <w:rtl/>
          <w:rPrChange w:id="3197" w:author="acer" w:date="2022-10-04T02:10:00Z">
            <w:rPr>
              <w:sz w:val="26"/>
              <w:szCs w:val="26"/>
              <w:rtl/>
            </w:rPr>
          </w:rPrChange>
        </w:rPr>
        <w:t xml:space="preserve">)، </w:t>
      </w:r>
      <w:r w:rsidRPr="008C3563">
        <w:rPr>
          <w:rFonts w:ascii="Times New Roman" w:hAnsi="Times New Roman" w:cs="Simplified Arabic" w:hint="cs"/>
          <w:szCs w:val="24"/>
          <w:rtl/>
          <w:rPrChange w:id="3198" w:author="acer" w:date="2022-10-04T02:10:00Z">
            <w:rPr>
              <w:rFonts w:hint="cs"/>
              <w:sz w:val="26"/>
              <w:szCs w:val="26"/>
              <w:rtl/>
            </w:rPr>
          </w:rPrChange>
        </w:rPr>
        <w:t>عند مستوى دلالة 5%</w:t>
      </w:r>
      <w:r w:rsidR="00402B56" w:rsidRPr="008C3563">
        <w:rPr>
          <w:rFonts w:ascii="Times New Roman" w:hAnsi="Times New Roman" w:cs="Simplified Arabic"/>
          <w:szCs w:val="24"/>
          <w:rtl/>
          <w:rPrChange w:id="3199" w:author="acer" w:date="2022-10-04T02:10:00Z">
            <w:rPr>
              <w:sz w:val="26"/>
              <w:szCs w:val="26"/>
              <w:rtl/>
            </w:rPr>
          </w:rPrChange>
        </w:rPr>
        <w:t>.</w:t>
      </w:r>
    </w:p>
    <w:p w14:paraId="19E8E53E" w14:textId="77777777" w:rsidR="00402B56" w:rsidRPr="008C3563" w:rsidDel="000D1842" w:rsidRDefault="00402B56" w:rsidP="008C3563">
      <w:pPr>
        <w:spacing w:after="0" w:line="240" w:lineRule="auto"/>
        <w:jc w:val="both"/>
        <w:rPr>
          <w:del w:id="3200" w:author="acer" w:date="2022-10-04T02:40:00Z"/>
          <w:rFonts w:ascii="Times New Roman" w:hAnsi="Times New Roman" w:cs="Simplified Arabic"/>
          <w:szCs w:val="24"/>
          <w:rtl/>
          <w:rPrChange w:id="3201" w:author="acer" w:date="2022-10-04T02:10:00Z">
            <w:rPr>
              <w:del w:id="3202" w:author="acer" w:date="2022-10-04T02:40:00Z"/>
              <w:sz w:val="26"/>
              <w:szCs w:val="26"/>
              <w:rtl/>
            </w:rPr>
          </w:rPrChange>
        </w:rPr>
        <w:pPrChange w:id="3203" w:author="acer" w:date="2022-10-04T02:10:00Z">
          <w:pPr>
            <w:spacing w:after="0" w:line="240" w:lineRule="auto"/>
          </w:pPr>
        </w:pPrChange>
      </w:pPr>
    </w:p>
    <w:p w14:paraId="16AF3B37" w14:textId="77777777" w:rsidR="00E47BA3" w:rsidRPr="008C3563" w:rsidRDefault="00E47BA3" w:rsidP="000D1842">
      <w:pPr>
        <w:spacing w:after="0" w:line="240" w:lineRule="auto"/>
        <w:jc w:val="both"/>
        <w:rPr>
          <w:rFonts w:ascii="Times New Roman" w:hAnsi="Times New Roman" w:cs="Simplified Arabic"/>
          <w:szCs w:val="24"/>
          <w:rPrChange w:id="3204" w:author="acer" w:date="2022-10-04T02:10:00Z">
            <w:rPr>
              <w:sz w:val="26"/>
              <w:szCs w:val="26"/>
            </w:rPr>
          </w:rPrChange>
        </w:rPr>
        <w:pPrChange w:id="3205" w:author="acer" w:date="2022-10-04T02:40:00Z">
          <w:pPr>
            <w:spacing w:after="0" w:line="240" w:lineRule="auto"/>
          </w:pPr>
        </w:pPrChange>
      </w:pPr>
    </w:p>
    <w:p w14:paraId="5B7F6F97" w14:textId="77777777" w:rsidR="006568EF" w:rsidRPr="000D1842" w:rsidRDefault="006568EF" w:rsidP="008C3563">
      <w:pPr>
        <w:spacing w:after="0" w:line="240" w:lineRule="auto"/>
        <w:jc w:val="both"/>
        <w:rPr>
          <w:rFonts w:ascii="Times New Roman" w:hAnsi="Times New Roman" w:cs="Simplified Arabic"/>
          <w:b/>
          <w:bCs/>
          <w:sz w:val="24"/>
          <w:rtl/>
          <w:lang w:bidi="ar-SY"/>
          <w:rPrChange w:id="3206" w:author="acer" w:date="2022-10-04T02:40:00Z">
            <w:rPr>
              <w:b/>
              <w:bCs/>
              <w:sz w:val="32"/>
              <w:szCs w:val="32"/>
              <w:rtl/>
              <w:lang w:bidi="ar-SY"/>
            </w:rPr>
          </w:rPrChange>
        </w:rPr>
        <w:pPrChange w:id="3207" w:author="acer" w:date="2022-10-04T02:10:00Z">
          <w:pPr>
            <w:spacing w:line="240" w:lineRule="auto"/>
          </w:pPr>
        </w:pPrChange>
      </w:pPr>
      <w:r w:rsidRPr="000D1842">
        <w:rPr>
          <w:rFonts w:ascii="Times New Roman" w:hAnsi="Times New Roman" w:cs="Simplified Arabic" w:hint="cs"/>
          <w:b/>
          <w:bCs/>
          <w:sz w:val="24"/>
          <w:rtl/>
          <w:lang w:bidi="ar-SY"/>
          <w:rPrChange w:id="3208" w:author="acer" w:date="2022-10-04T02:40:00Z">
            <w:rPr>
              <w:rFonts w:hint="cs"/>
              <w:b/>
              <w:bCs/>
              <w:sz w:val="32"/>
              <w:szCs w:val="32"/>
              <w:rtl/>
              <w:lang w:bidi="ar-SY"/>
            </w:rPr>
          </w:rPrChange>
        </w:rPr>
        <w:t>النتائج:</w:t>
      </w:r>
    </w:p>
    <w:p w14:paraId="42E8E00D" w14:textId="77777777" w:rsidR="006568EF" w:rsidRPr="008C3563" w:rsidRDefault="006568EF" w:rsidP="008C3563">
      <w:pP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rtl/>
          <w:lang w:bidi="ar-SY"/>
          <w:rPrChange w:id="3209" w:author="acer" w:date="2022-10-04T02:10:00Z">
            <w:rPr>
              <w:b/>
              <w:bCs/>
              <w:sz w:val="28"/>
              <w:rtl/>
              <w:lang w:bidi="ar-SY"/>
            </w:rPr>
          </w:rPrChange>
        </w:rPr>
        <w:pPrChange w:id="3210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3211" w:author="acer" w:date="2022-10-04T02:10:00Z">
            <w:rPr>
              <w:rFonts w:hint="cs"/>
              <w:b/>
              <w:bCs/>
              <w:sz w:val="28"/>
              <w:rtl/>
              <w:lang w:bidi="ar-SY"/>
            </w:rPr>
          </w:rPrChange>
        </w:rPr>
        <w:t>وصف توزع العينة:</w:t>
      </w:r>
    </w:p>
    <w:p w14:paraId="7AE837A6" w14:textId="78F1B58A" w:rsidR="00366E88" w:rsidRPr="008C3563" w:rsidRDefault="00366E88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3212" w:author="acer" w:date="2022-10-04T02:10:00Z">
            <w:rPr>
              <w:sz w:val="26"/>
              <w:szCs w:val="26"/>
              <w:rtl/>
            </w:rPr>
          </w:rPrChange>
        </w:rPr>
        <w:pPrChange w:id="3213" w:author="acer" w:date="2022-10-04T02:10:00Z">
          <w:pPr/>
        </w:pPrChange>
      </w:pPr>
      <w:del w:id="3214" w:author="dell" w:date="2022-08-14T13:01:00Z">
        <w:r w:rsidRPr="008C3563" w:rsidDel="00474E32">
          <w:rPr>
            <w:rFonts w:ascii="Times New Roman" w:hAnsi="Times New Roman" w:cs="Simplified Arabic"/>
            <w:szCs w:val="24"/>
            <w:rtl/>
            <w:rPrChange w:id="3215" w:author="acer" w:date="2022-10-04T02:10:00Z">
              <w:rPr>
                <w:sz w:val="26"/>
                <w:szCs w:val="26"/>
                <w:rtl/>
              </w:rPr>
            </w:rPrChange>
          </w:rPr>
          <w:delText>تم اختيار</w:delText>
        </w:r>
      </w:del>
      <w:proofErr w:type="spellStart"/>
      <w:ins w:id="3216" w:author="dell" w:date="2022-08-14T13:01:00Z">
        <w:r w:rsidR="00474E32" w:rsidRPr="008C3563">
          <w:rPr>
            <w:rFonts w:ascii="Times New Roman" w:hAnsi="Times New Roman" w:cs="Simplified Arabic" w:hint="cs"/>
            <w:szCs w:val="24"/>
            <w:rtl/>
            <w:rPrChange w:id="321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أختير</w:t>
        </w:r>
      </w:ins>
      <w:proofErr w:type="spellEnd"/>
      <w:r w:rsidRPr="008C3563">
        <w:rPr>
          <w:rFonts w:ascii="Times New Roman" w:hAnsi="Times New Roman" w:cs="Simplified Arabic"/>
          <w:szCs w:val="24"/>
          <w:rtl/>
          <w:rPrChange w:id="3218" w:author="acer" w:date="2022-10-04T02:10:00Z">
            <w:rPr>
              <w:sz w:val="26"/>
              <w:szCs w:val="26"/>
              <w:rtl/>
            </w:rPr>
          </w:rPrChange>
        </w:rPr>
        <w:t xml:space="preserve"> </w:t>
      </w:r>
      <w:r w:rsidRPr="008C3563">
        <w:rPr>
          <w:rFonts w:ascii="Times New Roman" w:hAnsi="Times New Roman" w:cs="Simplified Arabic" w:hint="cs"/>
          <w:szCs w:val="24"/>
          <w:rtl/>
          <w:rPrChange w:id="3219" w:author="acer" w:date="2022-10-04T02:10:00Z">
            <w:rPr>
              <w:rFonts w:hint="cs"/>
              <w:sz w:val="26"/>
              <w:szCs w:val="26"/>
              <w:rtl/>
            </w:rPr>
          </w:rPrChange>
        </w:rPr>
        <w:t>25</w:t>
      </w:r>
      <w:r w:rsidRPr="008C3563">
        <w:rPr>
          <w:rFonts w:ascii="Times New Roman" w:hAnsi="Times New Roman" w:cs="Simplified Arabic"/>
          <w:szCs w:val="24"/>
          <w:rtl/>
          <w:rPrChange w:id="3220" w:author="acer" w:date="2022-10-04T02:10:00Z">
            <w:rPr>
              <w:sz w:val="26"/>
              <w:szCs w:val="26"/>
              <w:rtl/>
            </w:rPr>
          </w:rPrChange>
        </w:rPr>
        <w:t xml:space="preserve"> </w:t>
      </w:r>
      <w:r w:rsidRPr="008C3563">
        <w:rPr>
          <w:rFonts w:ascii="Times New Roman" w:hAnsi="Times New Roman" w:cs="Simplified Arabic" w:hint="cs"/>
          <w:szCs w:val="24"/>
          <w:rtl/>
          <w:rPrChange w:id="3221" w:author="acer" w:date="2022-10-04T02:10:00Z">
            <w:rPr>
              <w:rFonts w:hint="cs"/>
              <w:sz w:val="26"/>
              <w:szCs w:val="26"/>
              <w:rtl/>
            </w:rPr>
          </w:rPrChange>
        </w:rPr>
        <w:t>أخصائي</w:t>
      </w:r>
      <w:ins w:id="3222" w:author="dell" w:date="2022-08-14T13:01:00Z">
        <w:r w:rsidR="00474E32" w:rsidRPr="008C3563">
          <w:rPr>
            <w:rFonts w:ascii="Times New Roman" w:hAnsi="Times New Roman" w:cs="Simplified Arabic" w:hint="cs"/>
            <w:szCs w:val="24"/>
            <w:rtl/>
            <w:rPrChange w:id="322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اً</w:t>
        </w:r>
      </w:ins>
      <w:r w:rsidRPr="008C3563">
        <w:rPr>
          <w:rFonts w:ascii="Times New Roman" w:hAnsi="Times New Roman" w:cs="Simplified Arabic"/>
          <w:szCs w:val="24"/>
          <w:rtl/>
          <w:rPrChange w:id="3224" w:author="acer" w:date="2022-10-04T02:10:00Z">
            <w:rPr>
              <w:sz w:val="26"/>
              <w:szCs w:val="26"/>
              <w:rtl/>
            </w:rPr>
          </w:rPrChange>
        </w:rPr>
        <w:t xml:space="preserve"> من قسم التعويضات الثابتة لمطابقة واختيار لون </w:t>
      </w:r>
      <w:r w:rsidR="00027B97" w:rsidRPr="008C3563">
        <w:rPr>
          <w:rFonts w:ascii="Times New Roman" w:hAnsi="Times New Roman" w:cs="Simplified Arabic" w:hint="cs"/>
          <w:szCs w:val="24"/>
          <w:rtl/>
          <w:rPrChange w:id="3225" w:author="acer" w:date="2022-10-04T02:10:00Z">
            <w:rPr>
              <w:rFonts w:hint="cs"/>
              <w:sz w:val="26"/>
              <w:szCs w:val="26"/>
              <w:rtl/>
            </w:rPr>
          </w:rPrChange>
        </w:rPr>
        <w:t>(</w:t>
      </w:r>
      <w:r w:rsidRPr="008C3563">
        <w:rPr>
          <w:rFonts w:ascii="Times New Roman" w:hAnsi="Times New Roman" w:cs="Simplified Arabic"/>
          <w:szCs w:val="24"/>
          <w:rtl/>
          <w:rPrChange w:id="3226" w:author="acer" w:date="2022-10-04T02:10:00Z">
            <w:rPr>
              <w:sz w:val="26"/>
              <w:szCs w:val="26"/>
              <w:rtl/>
            </w:rPr>
          </w:rPrChange>
        </w:rPr>
        <w:t>عينة</w:t>
      </w:r>
      <w:r w:rsidR="00027B97" w:rsidRPr="008C3563">
        <w:rPr>
          <w:rFonts w:ascii="Times New Roman" w:hAnsi="Times New Roman" w:cs="Simplified Arabic" w:hint="cs"/>
          <w:szCs w:val="24"/>
          <w:rtl/>
          <w:rPrChange w:id="3227" w:author="acer" w:date="2022-10-04T02:10:00Z">
            <w:rPr>
              <w:rFonts w:hint="cs"/>
              <w:sz w:val="26"/>
              <w:szCs w:val="26"/>
              <w:rtl/>
            </w:rPr>
          </w:rPrChange>
        </w:rPr>
        <w:t>)</w:t>
      </w:r>
      <w:r w:rsidRPr="008C3563">
        <w:rPr>
          <w:rFonts w:ascii="Times New Roman" w:hAnsi="Times New Roman" w:cs="Simplified Arabic"/>
          <w:szCs w:val="24"/>
          <w:rtl/>
          <w:rPrChange w:id="3228" w:author="acer" w:date="2022-10-04T02:10:00Z">
            <w:rPr>
              <w:sz w:val="26"/>
              <w:szCs w:val="26"/>
              <w:rtl/>
            </w:rPr>
          </w:rPrChange>
        </w:rPr>
        <w:t xml:space="preserve"> </w:t>
      </w:r>
      <w:r w:rsidR="00027B97" w:rsidRPr="008C3563">
        <w:rPr>
          <w:rFonts w:ascii="Times New Roman" w:hAnsi="Times New Roman" w:cs="Simplified Arabic" w:hint="cs"/>
          <w:szCs w:val="24"/>
          <w:rtl/>
          <w:rPrChange w:id="322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بشكل عشوائي </w:t>
      </w:r>
      <w:r w:rsidRPr="008C3563">
        <w:rPr>
          <w:rFonts w:ascii="Times New Roman" w:hAnsi="Times New Roman" w:cs="Simplified Arabic"/>
          <w:szCs w:val="24"/>
          <w:rtl/>
          <w:rPrChange w:id="3230" w:author="acer" w:date="2022-10-04T02:10:00Z">
            <w:rPr>
              <w:sz w:val="26"/>
              <w:szCs w:val="26"/>
              <w:rtl/>
            </w:rPr>
          </w:rPrChange>
        </w:rPr>
        <w:t xml:space="preserve">من دليل </w:t>
      </w:r>
      <w:r w:rsidR="00942FCC" w:rsidRPr="008C3563">
        <w:rPr>
          <w:rFonts w:ascii="Times New Roman" w:hAnsi="Times New Roman" w:cs="Simplified Arabic"/>
          <w:szCs w:val="24"/>
          <w:rPrChange w:id="3231" w:author="acer" w:date="2022-10-04T02:10:00Z">
            <w:rPr>
              <w:sz w:val="26"/>
              <w:szCs w:val="26"/>
            </w:rPr>
          </w:rPrChange>
        </w:rPr>
        <w:br/>
        <w:t>CLASSIC</w:t>
      </w:r>
      <w:del w:id="3232" w:author="acer" w:date="2022-10-04T02:40:00Z">
        <w:r w:rsidRPr="008C3563" w:rsidDel="000D1842">
          <w:rPr>
            <w:rFonts w:ascii="Times New Roman" w:hAnsi="Times New Roman" w:cs="Simplified Arabic" w:hint="cs"/>
            <w:szCs w:val="24"/>
            <w:rtl/>
            <w:rPrChange w:id="323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ins w:id="3234" w:author="dell" w:date="2022-08-14T13:01:00Z">
        <w:r w:rsidR="00474E32" w:rsidRPr="008C3563">
          <w:rPr>
            <w:rFonts w:ascii="Times New Roman" w:hAnsi="Times New Roman" w:cs="Simplified Arabic" w:hint="cs"/>
            <w:szCs w:val="24"/>
            <w:rtl/>
            <w:rPrChange w:id="323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، </w:t>
        </w:r>
      </w:ins>
      <w:r w:rsidR="00027B97" w:rsidRPr="008C3563">
        <w:rPr>
          <w:rFonts w:ascii="Times New Roman" w:hAnsi="Times New Roman" w:cs="Simplified Arabic" w:hint="cs"/>
          <w:szCs w:val="24"/>
          <w:rtl/>
          <w:rPrChange w:id="3236" w:author="acer" w:date="2022-10-04T02:10:00Z">
            <w:rPr>
              <w:rFonts w:hint="cs"/>
              <w:sz w:val="26"/>
              <w:szCs w:val="26"/>
              <w:rtl/>
            </w:rPr>
          </w:rPrChange>
        </w:rPr>
        <w:t>و</w:t>
      </w:r>
      <w:del w:id="3237" w:author="acer" w:date="2022-10-04T02:40:00Z">
        <w:r w:rsidR="00027B97" w:rsidRPr="008C3563" w:rsidDel="000D1842">
          <w:rPr>
            <w:rFonts w:ascii="Times New Roman" w:hAnsi="Times New Roman" w:cs="Simplified Arabic" w:hint="cs"/>
            <w:szCs w:val="24"/>
            <w:rtl/>
            <w:rPrChange w:id="323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027B97" w:rsidRPr="008C3563">
        <w:rPr>
          <w:rFonts w:ascii="Times New Roman" w:hAnsi="Times New Roman" w:cs="Simplified Arabic" w:hint="cs"/>
          <w:szCs w:val="24"/>
          <w:rtl/>
          <w:rPrChange w:id="3239" w:author="acer" w:date="2022-10-04T02:10:00Z">
            <w:rPr>
              <w:rFonts w:hint="cs"/>
              <w:sz w:val="26"/>
              <w:szCs w:val="26"/>
              <w:rtl/>
            </w:rPr>
          </w:rPrChange>
        </w:rPr>
        <w:t>اختيار اللون (</w:t>
      </w:r>
      <w:del w:id="3240" w:author="dell" w:date="2022-08-14T13:01:00Z">
        <w:r w:rsidR="00027B97" w:rsidRPr="008C3563" w:rsidDel="00474E32">
          <w:rPr>
            <w:rFonts w:ascii="Times New Roman" w:hAnsi="Times New Roman" w:cs="Simplified Arabic" w:hint="cs"/>
            <w:szCs w:val="24"/>
            <w:rtl/>
            <w:rPrChange w:id="324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العينه</w:delText>
        </w:r>
      </w:del>
      <w:ins w:id="3242" w:author="dell" w:date="2022-08-14T13:01:00Z">
        <w:r w:rsidR="00474E32" w:rsidRPr="008C3563">
          <w:rPr>
            <w:rFonts w:ascii="Times New Roman" w:hAnsi="Times New Roman" w:cs="Simplified Arabic" w:hint="cs"/>
            <w:szCs w:val="24"/>
            <w:rtl/>
            <w:rPrChange w:id="324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العينة</w:t>
        </w:r>
      </w:ins>
      <w:r w:rsidR="00027B97" w:rsidRPr="008C3563">
        <w:rPr>
          <w:rFonts w:ascii="Times New Roman" w:hAnsi="Times New Roman" w:cs="Simplified Arabic" w:hint="cs"/>
          <w:szCs w:val="24"/>
          <w:rtl/>
          <w:rPrChange w:id="3244" w:author="acer" w:date="2022-10-04T02:10:00Z">
            <w:rPr>
              <w:rFonts w:hint="cs"/>
              <w:sz w:val="26"/>
              <w:szCs w:val="26"/>
              <w:rtl/>
            </w:rPr>
          </w:rPrChange>
        </w:rPr>
        <w:t>)</w:t>
      </w:r>
      <w:r w:rsidRPr="008C3563">
        <w:rPr>
          <w:rFonts w:ascii="Times New Roman" w:hAnsi="Times New Roman" w:cs="Simplified Arabic"/>
          <w:szCs w:val="24"/>
          <w:rtl/>
          <w:rPrChange w:id="3245" w:author="acer" w:date="2022-10-04T02:10:00Z">
            <w:rPr>
              <w:sz w:val="26"/>
              <w:szCs w:val="26"/>
              <w:rtl/>
            </w:rPr>
          </w:rPrChange>
        </w:rPr>
        <w:t xml:space="preserve"> </w:t>
      </w:r>
      <w:r w:rsidR="00027B97" w:rsidRPr="008C3563">
        <w:rPr>
          <w:rFonts w:ascii="Times New Roman" w:hAnsi="Times New Roman" w:cs="Simplified Arabic" w:hint="cs"/>
          <w:szCs w:val="24"/>
          <w:rtl/>
          <w:rPrChange w:id="3246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المطابقة من </w:t>
      </w:r>
      <w:r w:rsidRPr="008C3563">
        <w:rPr>
          <w:rFonts w:ascii="Times New Roman" w:hAnsi="Times New Roman" w:cs="Simplified Arabic"/>
          <w:szCs w:val="24"/>
          <w:rtl/>
          <w:rPrChange w:id="3247" w:author="acer" w:date="2022-10-04T02:10:00Z">
            <w:rPr>
              <w:sz w:val="26"/>
              <w:szCs w:val="26"/>
              <w:rtl/>
            </w:rPr>
          </w:rPrChange>
        </w:rPr>
        <w:t>دليل ال</w:t>
      </w:r>
      <w:del w:id="3248" w:author="acer" w:date="2022-10-04T02:40:00Z">
        <w:r w:rsidRPr="008C3563" w:rsidDel="000D1842">
          <w:rPr>
            <w:rFonts w:ascii="Times New Roman" w:hAnsi="Times New Roman" w:cs="Simplified Arabic"/>
            <w:szCs w:val="24"/>
            <w:rtl/>
            <w:rPrChange w:id="3249" w:author="acer" w:date="2022-10-04T02:10:00Z">
              <w:rPr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/>
          <w:szCs w:val="24"/>
          <w:rPrChange w:id="3250" w:author="acer" w:date="2022-10-04T02:10:00Z">
            <w:rPr>
              <w:sz w:val="26"/>
              <w:szCs w:val="26"/>
            </w:rPr>
          </w:rPrChange>
        </w:rPr>
        <w:t>3D MASTER</w:t>
      </w:r>
      <w:del w:id="3251" w:author="acer" w:date="2022-10-04T02:40:00Z">
        <w:r w:rsidRPr="008C3563" w:rsidDel="000D1842">
          <w:rPr>
            <w:rFonts w:ascii="Times New Roman" w:hAnsi="Times New Roman" w:cs="Simplified Arabic" w:hint="cs"/>
            <w:szCs w:val="24"/>
            <w:rtl/>
            <w:rPrChange w:id="325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ins w:id="3253" w:author="dell" w:date="2022-08-14T13:01:00Z">
        <w:r w:rsidR="00474E32" w:rsidRPr="008C3563">
          <w:rPr>
            <w:rFonts w:ascii="Times New Roman" w:hAnsi="Times New Roman" w:cs="Simplified Arabic" w:hint="cs"/>
            <w:szCs w:val="24"/>
            <w:rtl/>
            <w:rPrChange w:id="325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، </w:t>
        </w:r>
      </w:ins>
      <w:r w:rsidRPr="008C3563">
        <w:rPr>
          <w:rFonts w:ascii="Times New Roman" w:hAnsi="Times New Roman" w:cs="Simplified Arabic"/>
          <w:szCs w:val="24"/>
          <w:rtl/>
          <w:rPrChange w:id="3255" w:author="acer" w:date="2022-10-04T02:10:00Z">
            <w:rPr>
              <w:sz w:val="26"/>
              <w:szCs w:val="26"/>
              <w:rtl/>
            </w:rPr>
          </w:rPrChange>
        </w:rPr>
        <w:t>و</w:t>
      </w:r>
      <w:r w:rsidRPr="008C3563">
        <w:rPr>
          <w:rFonts w:ascii="Times New Roman" w:hAnsi="Times New Roman" w:cs="Simplified Arabic" w:hint="cs"/>
          <w:szCs w:val="24"/>
          <w:rtl/>
          <w:rPrChange w:id="3256" w:author="acer" w:date="2022-10-04T02:10:00Z">
            <w:rPr>
              <w:rFonts w:hint="cs"/>
              <w:sz w:val="26"/>
              <w:szCs w:val="26"/>
              <w:rtl/>
            </w:rPr>
          </w:rPrChange>
        </w:rPr>
        <w:t>إ</w:t>
      </w:r>
      <w:r w:rsidRPr="008C3563">
        <w:rPr>
          <w:rFonts w:ascii="Times New Roman" w:hAnsi="Times New Roman" w:cs="Simplified Arabic"/>
          <w:szCs w:val="24"/>
          <w:rtl/>
          <w:rPrChange w:id="3257" w:author="acer" w:date="2022-10-04T02:10:00Z">
            <w:rPr>
              <w:sz w:val="26"/>
              <w:szCs w:val="26"/>
              <w:rtl/>
            </w:rPr>
          </w:rPrChange>
        </w:rPr>
        <w:t xml:space="preserve">عادته </w:t>
      </w:r>
      <w:r w:rsidRPr="008C3563">
        <w:rPr>
          <w:rFonts w:ascii="Times New Roman" w:hAnsi="Times New Roman" w:cs="Simplified Arabic" w:hint="cs"/>
          <w:szCs w:val="24"/>
          <w:rtl/>
          <w:rPrChange w:id="3258" w:author="acer" w:date="2022-10-04T02:10:00Z">
            <w:rPr>
              <w:rFonts w:hint="cs"/>
              <w:sz w:val="26"/>
              <w:szCs w:val="26"/>
              <w:rtl/>
            </w:rPr>
          </w:rPrChange>
        </w:rPr>
        <w:t>ثلاث</w:t>
      </w:r>
      <w:r w:rsidRPr="008C3563">
        <w:rPr>
          <w:rFonts w:ascii="Times New Roman" w:hAnsi="Times New Roman" w:cs="Simplified Arabic"/>
          <w:szCs w:val="24"/>
          <w:rtl/>
          <w:rPrChange w:id="3259" w:author="acer" w:date="2022-10-04T02:10:00Z">
            <w:rPr>
              <w:sz w:val="26"/>
              <w:szCs w:val="26"/>
              <w:rtl/>
            </w:rPr>
          </w:rPrChange>
        </w:rPr>
        <w:t xml:space="preserve"> مرات</w:t>
      </w:r>
      <w:r w:rsidRPr="008C3563">
        <w:rPr>
          <w:rFonts w:ascii="Times New Roman" w:hAnsi="Times New Roman" w:cs="Simplified Arabic" w:hint="cs"/>
          <w:szCs w:val="24"/>
          <w:rtl/>
          <w:rPrChange w:id="3260" w:author="acer" w:date="2022-10-04T02:10:00Z">
            <w:rPr>
              <w:rFonts w:hint="cs"/>
              <w:sz w:val="26"/>
              <w:szCs w:val="26"/>
              <w:rtl/>
            </w:rPr>
          </w:rPrChange>
        </w:rPr>
        <w:t>،</w:t>
      </w:r>
      <w:r w:rsidR="00942FCC" w:rsidRPr="008C3563">
        <w:rPr>
          <w:rFonts w:ascii="Times New Roman" w:hAnsi="Times New Roman" w:cs="Simplified Arabic" w:hint="cs"/>
          <w:szCs w:val="24"/>
          <w:rtl/>
          <w:rPrChange w:id="326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</w:t>
      </w:r>
      <w:ins w:id="3262" w:author="dell" w:date="2022-08-14T13:01:00Z">
        <w:r w:rsidR="00474E32" w:rsidRPr="008C3563">
          <w:rPr>
            <w:rFonts w:ascii="Times New Roman" w:hAnsi="Times New Roman" w:cs="Simplified Arabic" w:hint="cs"/>
            <w:szCs w:val="24"/>
            <w:rtl/>
            <w:rPrChange w:id="326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</w:t>
        </w:r>
      </w:ins>
      <w:r w:rsidR="00942FCC" w:rsidRPr="008C3563">
        <w:rPr>
          <w:rFonts w:ascii="Times New Roman" w:hAnsi="Times New Roman" w:cs="Simplified Arabic" w:hint="cs"/>
          <w:szCs w:val="24"/>
          <w:rtl/>
          <w:rPrChange w:id="326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تم تحديد عدد الأطباء </w:t>
      </w:r>
      <w:del w:id="3265" w:author="dell" w:date="2022-08-14T13:01:00Z">
        <w:r w:rsidR="00942FCC" w:rsidRPr="008C3563" w:rsidDel="00474E32">
          <w:rPr>
            <w:rFonts w:ascii="Times New Roman" w:hAnsi="Times New Roman" w:cs="Simplified Arabic" w:hint="cs"/>
            <w:szCs w:val="24"/>
            <w:rtl/>
            <w:rPrChange w:id="326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اعتمادا </w:delText>
        </w:r>
      </w:del>
      <w:ins w:id="3267" w:author="dell" w:date="2022-08-14T13:01:00Z">
        <w:r w:rsidR="00474E32" w:rsidRPr="008C3563">
          <w:rPr>
            <w:rFonts w:ascii="Times New Roman" w:hAnsi="Times New Roman" w:cs="Simplified Arabic" w:hint="cs"/>
            <w:szCs w:val="24"/>
            <w:rtl/>
            <w:rPrChange w:id="326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اعتماداً </w:t>
        </w:r>
      </w:ins>
      <w:r w:rsidR="00942FCC" w:rsidRPr="008C3563">
        <w:rPr>
          <w:rFonts w:ascii="Times New Roman" w:hAnsi="Times New Roman" w:cs="Simplified Arabic" w:hint="cs"/>
          <w:szCs w:val="24"/>
          <w:rtl/>
          <w:rPrChange w:id="326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على دراسات سابقة </w:t>
      </w:r>
      <w:r w:rsidR="00942FCC" w:rsidRPr="008C3563">
        <w:rPr>
          <w:rFonts w:ascii="Times New Roman" w:hAnsi="Times New Roman" w:cs="Simplified Arabic"/>
          <w:szCs w:val="24"/>
          <w:rtl/>
          <w:rPrChange w:id="3270" w:author="acer" w:date="2022-10-04T02:10:00Z">
            <w:rPr>
              <w:sz w:val="26"/>
              <w:szCs w:val="26"/>
              <w:rtl/>
            </w:rPr>
          </w:rPrChange>
        </w:rPr>
        <w:fldChar w:fldCharType="begin"/>
      </w:r>
      <w:r w:rsidR="00942FCC" w:rsidRPr="008C3563">
        <w:rPr>
          <w:rFonts w:ascii="Times New Roman" w:hAnsi="Times New Roman" w:cs="Simplified Arabic"/>
          <w:szCs w:val="24"/>
          <w:rtl/>
          <w:rPrChange w:id="3271" w:author="acer" w:date="2022-10-04T02:10:00Z">
            <w:rPr>
              <w:sz w:val="26"/>
              <w:szCs w:val="26"/>
              <w:rtl/>
            </w:rPr>
          </w:rPrChange>
        </w:rPr>
        <w:instrText xml:space="preserve"> </w:instrText>
      </w:r>
      <w:r w:rsidR="00942FCC" w:rsidRPr="008C3563">
        <w:rPr>
          <w:rFonts w:ascii="Times New Roman" w:hAnsi="Times New Roman" w:cs="Simplified Arabic"/>
          <w:szCs w:val="24"/>
          <w:rPrChange w:id="3272" w:author="acer" w:date="2022-10-04T02:10:00Z">
            <w:rPr>
              <w:sz w:val="26"/>
              <w:szCs w:val="26"/>
            </w:rPr>
          </w:rPrChange>
        </w:rPr>
        <w:instrText>ADDIN EN.CITE &lt;EndNote&gt;&lt;Cite&gt;&lt;Author&gt;Gasparik&lt;/Author&gt;&lt;Year&gt;2014&lt;/Year&gt;&lt;RecNum&gt;194&lt;/RecNum&gt;&lt;DisplayText&gt;(Gasparik et al., 2014)&lt;/DisplayText&gt;&lt;record&gt;&lt;rec-number&gt;194&lt;/rec-number&gt;&lt;foreign-keys&gt;&lt;key app="EN" db-id="vx0pdztw4ax9ssea9ag5p0vvx20z92st2s9r" timestamp="1634304188"&gt;194&lt;/key&gt;&lt;/foreign-keys&gt;&lt;ref-type name="Journal Article"&gt;17&lt;/ref-type&gt;&lt;contributors&gt;&lt;authors&gt;&lt;author&gt;Gasparik, Cristina&lt;/author&gt;&lt;author&gt;Tofan, Alina&lt;/author&gt;&lt;author&gt;Culic, Bogdan&lt;/author&gt;&lt;author&gt;Badea, Mîndra&lt;/author&gt;&lt;author&gt;Dudea, Diana %J Clujul Medical&lt;/author&gt;&lt;/authors&gt;&lt;/contributors&gt;&lt;titles&gt;&lt;title&gt;Influence of light source and clinical experience on shade matching&lt;/title&gt;&lt;/titles&gt;&lt;pages&gt;30&lt;/pages&gt;&lt;volume&gt;87&lt;/volume&gt;&lt;number&gt;1&lt;/number&gt;&lt;dates&gt;&lt;year&gt;2014&lt;/year&gt;&lt;/dates&gt;&lt;urls&gt;&lt;/urls&gt;&lt;/record&gt;&lt;/Cite&gt;&lt;/EndNote</w:instrText>
      </w:r>
      <w:r w:rsidR="00942FCC" w:rsidRPr="008C3563">
        <w:rPr>
          <w:rFonts w:ascii="Times New Roman" w:hAnsi="Times New Roman" w:cs="Simplified Arabic"/>
          <w:szCs w:val="24"/>
          <w:rtl/>
          <w:rPrChange w:id="3273" w:author="acer" w:date="2022-10-04T02:10:00Z">
            <w:rPr>
              <w:sz w:val="26"/>
              <w:szCs w:val="26"/>
              <w:rtl/>
            </w:rPr>
          </w:rPrChange>
        </w:rPr>
        <w:instrText>&gt;</w:instrText>
      </w:r>
      <w:r w:rsidR="00942FCC" w:rsidRPr="008C3563">
        <w:rPr>
          <w:rFonts w:ascii="Times New Roman" w:hAnsi="Times New Roman" w:cs="Simplified Arabic"/>
          <w:szCs w:val="24"/>
          <w:rtl/>
          <w:rPrChange w:id="3274" w:author="acer" w:date="2022-10-04T02:10:00Z">
            <w:rPr>
              <w:sz w:val="26"/>
              <w:szCs w:val="26"/>
              <w:rtl/>
            </w:rPr>
          </w:rPrChange>
        </w:rPr>
        <w:fldChar w:fldCharType="separate"/>
      </w:r>
      <w:r w:rsidR="00942FCC" w:rsidRPr="008C3563">
        <w:rPr>
          <w:rFonts w:ascii="Times New Roman" w:hAnsi="Times New Roman" w:cs="Simplified Arabic"/>
          <w:szCs w:val="24"/>
          <w:rtl/>
          <w:rPrChange w:id="3275" w:author="acer" w:date="2022-10-04T02:10:00Z">
            <w:rPr>
              <w:sz w:val="26"/>
              <w:szCs w:val="26"/>
              <w:rtl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3276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3277" w:author="acer" w:date="2022-10-04T02:10:00Z">
            <w:rPr/>
          </w:rPrChange>
        </w:rPr>
        <w:instrText xml:space="preserve"> HYPERLINK \l "_ENREF_6" \o "Gasparik, 2014 #194" </w:instrText>
      </w:r>
      <w:r w:rsidR="008C3563" w:rsidRPr="008C3563">
        <w:rPr>
          <w:rFonts w:ascii="Times New Roman" w:hAnsi="Times New Roman" w:cs="Simplified Arabic"/>
          <w:szCs w:val="24"/>
          <w:rPrChange w:id="3278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szCs w:val="24"/>
          <w:rPrChange w:id="3279" w:author="acer" w:date="2022-10-04T02:10:00Z">
            <w:rPr>
              <w:sz w:val="26"/>
              <w:szCs w:val="26"/>
            </w:rPr>
          </w:rPrChange>
        </w:rPr>
        <w:t>Gasparik et al., 2014</w:t>
      </w:r>
      <w:r w:rsidR="008C3563" w:rsidRPr="008C3563">
        <w:rPr>
          <w:rFonts w:ascii="Times New Roman" w:hAnsi="Times New Roman" w:cs="Simplified Arabic"/>
          <w:szCs w:val="24"/>
          <w:rPrChange w:id="3280" w:author="acer" w:date="2022-10-04T02:10:00Z">
            <w:rPr>
              <w:sz w:val="26"/>
              <w:szCs w:val="26"/>
            </w:rPr>
          </w:rPrChange>
        </w:rPr>
        <w:fldChar w:fldCharType="end"/>
      </w:r>
      <w:r w:rsidR="00942FCC" w:rsidRPr="008C3563">
        <w:rPr>
          <w:rFonts w:ascii="Times New Roman" w:hAnsi="Times New Roman" w:cs="Simplified Arabic"/>
          <w:szCs w:val="24"/>
          <w:rtl/>
          <w:rPrChange w:id="3281" w:author="acer" w:date="2022-10-04T02:10:00Z">
            <w:rPr>
              <w:sz w:val="26"/>
              <w:szCs w:val="26"/>
              <w:rtl/>
            </w:rPr>
          </w:rPrChange>
        </w:rPr>
        <w:t>)</w:t>
      </w:r>
      <w:r w:rsidR="00942FCC" w:rsidRPr="008C3563">
        <w:rPr>
          <w:rFonts w:ascii="Times New Roman" w:hAnsi="Times New Roman" w:cs="Simplified Arabic"/>
          <w:szCs w:val="24"/>
          <w:rtl/>
          <w:rPrChange w:id="3282" w:author="acer" w:date="2022-10-04T02:10:00Z">
            <w:rPr>
              <w:sz w:val="26"/>
              <w:szCs w:val="26"/>
              <w:rtl/>
            </w:rPr>
          </w:rPrChange>
        </w:rPr>
        <w:fldChar w:fldCharType="end"/>
      </w:r>
      <w:del w:id="3283" w:author="acer" w:date="2022-10-04T02:40:00Z">
        <w:r w:rsidRPr="008C3563" w:rsidDel="000D1842">
          <w:rPr>
            <w:rFonts w:ascii="Times New Roman" w:hAnsi="Times New Roman" w:cs="Simplified Arabic" w:hint="cs"/>
            <w:szCs w:val="24"/>
            <w:rtl/>
            <w:rPrChange w:id="328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="00942FCC" w:rsidRPr="008C3563">
        <w:rPr>
          <w:rFonts w:ascii="Times New Roman" w:hAnsi="Times New Roman" w:cs="Simplified Arabic" w:hint="cs"/>
          <w:szCs w:val="24"/>
          <w:rtl/>
          <w:lang w:bidi="ar-SY"/>
          <w:rPrChange w:id="3285" w:author="acer" w:date="2022-10-04T02:10:00Z">
            <w:rPr>
              <w:rFonts w:hint="cs"/>
              <w:sz w:val="26"/>
              <w:szCs w:val="26"/>
              <w:rtl/>
              <w:lang w:bidi="ar-SY"/>
            </w:rPr>
          </w:rPrChange>
        </w:rPr>
        <w:t xml:space="preserve">، </w:t>
      </w:r>
      <w:r w:rsidRPr="008C3563">
        <w:rPr>
          <w:rFonts w:ascii="Times New Roman" w:hAnsi="Times New Roman" w:cs="Simplified Arabic"/>
          <w:szCs w:val="24"/>
          <w:rtl/>
          <w:rPrChange w:id="3286" w:author="acer" w:date="2022-10-04T02:10:00Z">
            <w:rPr>
              <w:sz w:val="26"/>
              <w:szCs w:val="26"/>
              <w:rtl/>
            </w:rPr>
          </w:rPrChange>
        </w:rPr>
        <w:t xml:space="preserve">ثم </w:t>
      </w:r>
      <w:r w:rsidRPr="008C3563">
        <w:rPr>
          <w:rFonts w:ascii="Times New Roman" w:hAnsi="Times New Roman" w:cs="Simplified Arabic" w:hint="cs"/>
          <w:szCs w:val="24"/>
          <w:rtl/>
          <w:rPrChange w:id="3287" w:author="acer" w:date="2022-10-04T02:10:00Z">
            <w:rPr>
              <w:rFonts w:hint="cs"/>
              <w:sz w:val="26"/>
              <w:szCs w:val="26"/>
              <w:rtl/>
            </w:rPr>
          </w:rPrChange>
        </w:rPr>
        <w:t>تم</w:t>
      </w:r>
      <w:r w:rsidRPr="008C3563">
        <w:rPr>
          <w:rFonts w:ascii="Times New Roman" w:hAnsi="Times New Roman" w:cs="Simplified Arabic"/>
          <w:szCs w:val="24"/>
          <w:rtl/>
          <w:rPrChange w:id="3288" w:author="acer" w:date="2022-10-04T02:10:00Z">
            <w:rPr>
              <w:sz w:val="26"/>
              <w:szCs w:val="26"/>
              <w:rtl/>
            </w:rPr>
          </w:rPrChange>
        </w:rPr>
        <w:t xml:space="preserve"> </w:t>
      </w:r>
      <w:r w:rsidRPr="008C3563">
        <w:rPr>
          <w:rFonts w:ascii="Times New Roman" w:hAnsi="Times New Roman" w:cs="Simplified Arabic" w:hint="cs"/>
          <w:szCs w:val="24"/>
          <w:rtl/>
          <w:rPrChange w:id="328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تحديد </w:t>
      </w:r>
      <w:del w:id="3290" w:author="dell" w:date="2022-08-14T13:01:00Z">
        <w:r w:rsidRPr="008C3563" w:rsidDel="00474E32">
          <w:rPr>
            <w:rFonts w:ascii="Times New Roman" w:hAnsi="Times New Roman" w:cs="Simplified Arabic" w:hint="cs"/>
            <w:szCs w:val="24"/>
            <w:rtl/>
            <w:rPrChange w:id="329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احداثيات </w:delText>
        </w:r>
      </w:del>
      <w:ins w:id="3292" w:author="dell" w:date="2022-08-14T13:01:00Z">
        <w:r w:rsidR="00474E32" w:rsidRPr="008C3563">
          <w:rPr>
            <w:rFonts w:ascii="Times New Roman" w:hAnsi="Times New Roman" w:cs="Simplified Arabic" w:hint="cs"/>
            <w:szCs w:val="24"/>
            <w:rtl/>
            <w:rPrChange w:id="329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إحداثيات </w:t>
        </w:r>
      </w:ins>
      <w:r w:rsidRPr="008C3563">
        <w:rPr>
          <w:rFonts w:ascii="Times New Roman" w:hAnsi="Times New Roman" w:cs="Simplified Arabic" w:hint="cs"/>
          <w:szCs w:val="24"/>
          <w:rtl/>
          <w:rPrChange w:id="329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كل لون من دليلي الألوان </w:t>
      </w:r>
      <w:r w:rsidRPr="008C3563">
        <w:rPr>
          <w:rFonts w:ascii="Times New Roman" w:hAnsi="Times New Roman" w:cs="Simplified Arabic"/>
          <w:szCs w:val="24"/>
          <w:rPrChange w:id="3295" w:author="acer" w:date="2022-10-04T02:10:00Z">
            <w:rPr>
              <w:sz w:val="26"/>
              <w:szCs w:val="26"/>
            </w:rPr>
          </w:rPrChange>
        </w:rPr>
        <w:t>EASY SHADE</w:t>
      </w:r>
      <w:del w:id="3296" w:author="acer" w:date="2022-10-04T02:40:00Z">
        <w:r w:rsidRPr="008C3563" w:rsidDel="000D1842">
          <w:rPr>
            <w:rFonts w:ascii="Times New Roman" w:hAnsi="Times New Roman" w:cs="Simplified Arabic" w:hint="cs"/>
            <w:szCs w:val="24"/>
            <w:rtl/>
            <w:rPrChange w:id="329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ins w:id="3298" w:author="dell" w:date="2022-08-14T13:02:00Z">
        <w:r w:rsidR="00474E32" w:rsidRPr="008C3563">
          <w:rPr>
            <w:rFonts w:ascii="Times New Roman" w:hAnsi="Times New Roman" w:cs="Simplified Arabic" w:hint="cs"/>
            <w:szCs w:val="24"/>
            <w:rtl/>
            <w:rPrChange w:id="329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، </w:t>
        </w:r>
      </w:ins>
      <w:r w:rsidRPr="008C3563">
        <w:rPr>
          <w:rFonts w:ascii="Times New Roman" w:hAnsi="Times New Roman" w:cs="Simplified Arabic" w:hint="cs"/>
          <w:szCs w:val="24"/>
          <w:rtl/>
          <w:rPrChange w:id="3300" w:author="acer" w:date="2022-10-04T02:10:00Z">
            <w:rPr>
              <w:rFonts w:hint="cs"/>
              <w:sz w:val="26"/>
              <w:szCs w:val="26"/>
              <w:rtl/>
            </w:rPr>
          </w:rPrChange>
        </w:rPr>
        <w:t>وإ</w:t>
      </w:r>
      <w:r w:rsidRPr="008C3563">
        <w:rPr>
          <w:rFonts w:ascii="Times New Roman" w:hAnsi="Times New Roman" w:cs="Simplified Arabic"/>
          <w:szCs w:val="24"/>
          <w:rtl/>
          <w:rPrChange w:id="3301" w:author="acer" w:date="2022-10-04T02:10:00Z">
            <w:rPr>
              <w:sz w:val="26"/>
              <w:szCs w:val="26"/>
              <w:rtl/>
            </w:rPr>
          </w:rPrChange>
        </w:rPr>
        <w:t xml:space="preserve">عادته </w:t>
      </w:r>
      <w:r w:rsidRPr="008C3563">
        <w:rPr>
          <w:rFonts w:ascii="Times New Roman" w:hAnsi="Times New Roman" w:cs="Simplified Arabic" w:hint="cs"/>
          <w:szCs w:val="24"/>
          <w:rtl/>
          <w:rPrChange w:id="330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ثلاث </w:t>
      </w:r>
      <w:r w:rsidRPr="008C3563">
        <w:rPr>
          <w:rFonts w:ascii="Times New Roman" w:hAnsi="Times New Roman" w:cs="Simplified Arabic"/>
          <w:szCs w:val="24"/>
          <w:rtl/>
          <w:rPrChange w:id="3303" w:author="acer" w:date="2022-10-04T02:10:00Z">
            <w:rPr>
              <w:sz w:val="26"/>
              <w:szCs w:val="26"/>
              <w:rtl/>
            </w:rPr>
          </w:rPrChange>
        </w:rPr>
        <w:t>مرات لتحري الدقة</w:t>
      </w:r>
      <w:r w:rsidRPr="008C3563">
        <w:rPr>
          <w:rFonts w:ascii="Times New Roman" w:hAnsi="Times New Roman" w:cs="Simplified Arabic" w:hint="cs"/>
          <w:szCs w:val="24"/>
          <w:rtl/>
          <w:rPrChange w:id="3304" w:author="acer" w:date="2022-10-04T02:10:00Z">
            <w:rPr>
              <w:rFonts w:hint="cs"/>
              <w:sz w:val="26"/>
              <w:szCs w:val="26"/>
              <w:rtl/>
            </w:rPr>
          </w:rPrChange>
        </w:rPr>
        <w:t>،</w:t>
      </w:r>
      <w:del w:id="3305" w:author="acer" w:date="2022-10-04T02:40:00Z">
        <w:r w:rsidRPr="008C3563" w:rsidDel="000D1842">
          <w:rPr>
            <w:rFonts w:ascii="Times New Roman" w:hAnsi="Times New Roman" w:cs="Simplified Arabic" w:hint="cs"/>
            <w:szCs w:val="24"/>
            <w:rtl/>
            <w:rPrChange w:id="330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330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و</w:t>
      </w:r>
      <w:del w:id="3308" w:author="acer" w:date="2022-10-04T02:40:00Z">
        <w:r w:rsidRPr="008C3563" w:rsidDel="000D1842">
          <w:rPr>
            <w:rFonts w:ascii="Times New Roman" w:hAnsi="Times New Roman" w:cs="Simplified Arabic" w:hint="cs"/>
            <w:szCs w:val="24"/>
            <w:rtl/>
            <w:rPrChange w:id="330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331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تم حساب </w:t>
      </w:r>
      <m:oMath>
        <m:r>
          <m:rPr>
            <m:sty m:val="p"/>
          </m:rPr>
          <w:rPr>
            <w:rFonts w:ascii="Times New Roman" w:hAnsi="Times New Roman" w:cs="Times New Roman" w:hint="cs"/>
            <w:szCs w:val="24"/>
            <w:rtl/>
            <w:rPrChange w:id="3311" w:author="acer" w:date="2022-10-04T02:10:00Z">
              <w:rPr>
                <w:rFonts w:ascii="Cambria Math" w:hAnsi="Cambria Math" w:hint="cs"/>
                <w:sz w:val="26"/>
                <w:szCs w:val="26"/>
                <w:rtl/>
              </w:rPr>
            </w:rPrChange>
          </w:rPr>
          <m:t>∆</m:t>
        </m:r>
        <m:r>
          <w:rPr>
            <w:rFonts w:ascii="Cambria Math" w:hAnsi="Cambria Math" w:cs="Simplified Arabic"/>
            <w:szCs w:val="24"/>
            <w:rPrChange w:id="3312" w:author="acer" w:date="2022-10-04T02:10:00Z">
              <w:rPr>
                <w:rFonts w:ascii="Cambria Math" w:hAnsi="Cambria Math"/>
                <w:sz w:val="26"/>
                <w:szCs w:val="26"/>
              </w:rPr>
            </w:rPrChange>
          </w:rPr>
          <m:t>E</m:t>
        </m:r>
      </m:oMath>
      <w:r w:rsidRPr="008C3563">
        <w:rPr>
          <w:rFonts w:ascii="Times New Roman" w:hAnsi="Times New Roman" w:cs="Simplified Arabic" w:hint="cs"/>
          <w:szCs w:val="24"/>
          <w:rtl/>
          <w:rPrChange w:id="3313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</w:t>
      </w:r>
      <w:r w:rsidR="00942FCC" w:rsidRPr="008C3563">
        <w:rPr>
          <w:rFonts w:ascii="Times New Roman" w:hAnsi="Times New Roman" w:cs="Simplified Arabic" w:hint="cs"/>
          <w:szCs w:val="24"/>
          <w:rtl/>
          <w:rPrChange w:id="331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بين كل لون من أول </w:t>
      </w:r>
      <w:ins w:id="3315" w:author="dell" w:date="2022-08-14T13:02:00Z">
        <w:r w:rsidR="00474E32" w:rsidRPr="008C3563">
          <w:rPr>
            <w:rFonts w:ascii="Times New Roman" w:hAnsi="Times New Roman" w:cs="Simplified Arabic" w:hint="cs"/>
            <w:szCs w:val="24"/>
            <w:rtl/>
            <w:rPrChange w:id="331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ال</w:t>
        </w:r>
      </w:ins>
      <w:r w:rsidR="00942FCC" w:rsidRPr="008C3563">
        <w:rPr>
          <w:rFonts w:ascii="Times New Roman" w:hAnsi="Times New Roman" w:cs="Simplified Arabic" w:hint="cs"/>
          <w:szCs w:val="24"/>
          <w:rtl/>
          <w:rPrChange w:id="331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دليل مع كل لون من ألوان الدليل </w:t>
      </w:r>
      <w:del w:id="3318" w:author="dell" w:date="2022-08-14T13:02:00Z">
        <w:r w:rsidR="00942FCC" w:rsidRPr="008C3563" w:rsidDel="00474E32">
          <w:rPr>
            <w:rFonts w:ascii="Times New Roman" w:hAnsi="Times New Roman" w:cs="Simplified Arabic" w:hint="cs"/>
            <w:szCs w:val="24"/>
            <w:rtl/>
            <w:rPrChange w:id="331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الاخر</w:delText>
        </w:r>
      </w:del>
      <w:ins w:id="3320" w:author="dell" w:date="2022-08-14T13:02:00Z">
        <w:r w:rsidR="00474E32" w:rsidRPr="008C3563">
          <w:rPr>
            <w:rFonts w:ascii="Times New Roman" w:hAnsi="Times New Roman" w:cs="Simplified Arabic" w:hint="cs"/>
            <w:szCs w:val="24"/>
            <w:rtl/>
            <w:rPrChange w:id="332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الآخر</w:t>
        </w:r>
      </w:ins>
      <w:r w:rsidRPr="008C3563">
        <w:rPr>
          <w:rFonts w:ascii="Times New Roman" w:hAnsi="Times New Roman" w:cs="Simplified Arabic" w:hint="cs"/>
          <w:szCs w:val="24"/>
          <w:rtl/>
          <w:rPrChange w:id="3322" w:author="acer" w:date="2022-10-04T02:10:00Z">
            <w:rPr>
              <w:rFonts w:hint="cs"/>
              <w:sz w:val="26"/>
              <w:szCs w:val="26"/>
              <w:rtl/>
            </w:rPr>
          </w:rPrChange>
        </w:rPr>
        <w:t>، ثم تم جمع اختيارات الأطباء</w:t>
      </w:r>
      <w:del w:id="3323" w:author="acer" w:date="2022-10-04T02:40:00Z">
        <w:r w:rsidRPr="008C3563" w:rsidDel="000D1842">
          <w:rPr>
            <w:rFonts w:ascii="Times New Roman" w:hAnsi="Times New Roman" w:cs="Simplified Arabic" w:hint="cs"/>
            <w:szCs w:val="24"/>
            <w:rtl/>
            <w:rPrChange w:id="332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ins w:id="3325" w:author="dell" w:date="2022-08-14T13:02:00Z">
        <w:r w:rsidR="00474E32" w:rsidRPr="008C3563">
          <w:rPr>
            <w:rFonts w:ascii="Times New Roman" w:hAnsi="Times New Roman" w:cs="Simplified Arabic" w:hint="cs"/>
            <w:szCs w:val="24"/>
            <w:rtl/>
            <w:rPrChange w:id="332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، </w:t>
        </w:r>
      </w:ins>
      <w:r w:rsidRPr="008C3563">
        <w:rPr>
          <w:rFonts w:ascii="Times New Roman" w:hAnsi="Times New Roman" w:cs="Simplified Arabic" w:hint="cs"/>
          <w:szCs w:val="24"/>
          <w:rtl/>
          <w:rPrChange w:id="332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وسجلت على برنامج  </w:t>
      </w:r>
      <w:r w:rsidRPr="008C3563">
        <w:rPr>
          <w:rFonts w:ascii="Times New Roman" w:hAnsi="Times New Roman" w:cs="Simplified Arabic"/>
          <w:szCs w:val="24"/>
          <w:rPrChange w:id="3328" w:author="acer" w:date="2022-10-04T02:10:00Z">
            <w:rPr>
              <w:sz w:val="26"/>
              <w:szCs w:val="26"/>
            </w:rPr>
          </w:rPrChange>
        </w:rPr>
        <w:t>2016</w:t>
      </w:r>
      <w:r w:rsidRPr="008C3563">
        <w:rPr>
          <w:rFonts w:ascii="Times New Roman" w:hAnsi="Times New Roman" w:cs="Simplified Arabic" w:hint="cs"/>
          <w:szCs w:val="24"/>
          <w:rtl/>
          <w:rPrChange w:id="332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</w:t>
      </w:r>
      <w:r w:rsidRPr="008C3563">
        <w:rPr>
          <w:rFonts w:ascii="Times New Roman" w:hAnsi="Times New Roman" w:cs="Simplified Arabic"/>
          <w:szCs w:val="24"/>
          <w:rPrChange w:id="3330" w:author="acer" w:date="2022-10-04T02:10:00Z">
            <w:rPr>
              <w:sz w:val="26"/>
              <w:szCs w:val="26"/>
            </w:rPr>
          </w:rPrChange>
        </w:rPr>
        <w:t xml:space="preserve"> Microsoft office excel</w:t>
      </w:r>
      <w:r w:rsidRPr="008C3563">
        <w:rPr>
          <w:rFonts w:ascii="Times New Roman" w:hAnsi="Times New Roman" w:cs="Simplified Arabic" w:hint="cs"/>
          <w:szCs w:val="24"/>
          <w:rtl/>
          <w:rPrChange w:id="3331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</w:p>
    <w:p w14:paraId="39ABCED8" w14:textId="77777777" w:rsidR="00485D8F" w:rsidRPr="008C3563" w:rsidRDefault="00856F16" w:rsidP="008C3563">
      <w:pP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rtl/>
          <w:lang w:bidi="ar-SY"/>
          <w:rPrChange w:id="3332" w:author="acer" w:date="2022-10-04T02:10:00Z">
            <w:rPr>
              <w:rFonts w:ascii="Simplified Arabic" w:hAnsi="Simplified Arabic" w:cs="Simplified Arabic"/>
              <w:b/>
              <w:bCs/>
              <w:sz w:val="28"/>
              <w:rtl/>
              <w:lang w:bidi="ar-SY"/>
            </w:rPr>
          </w:rPrChange>
        </w:rPr>
        <w:pPrChange w:id="3333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3334" w:author="acer" w:date="2022-10-04T02:10:00Z">
            <w:rPr>
              <w:rFonts w:ascii="Simplified Arabic" w:hAnsi="Simplified Arabic" w:cs="Simplified Arabic" w:hint="cs"/>
              <w:b/>
              <w:bCs/>
              <w:sz w:val="28"/>
              <w:rtl/>
              <w:lang w:bidi="ar-SY"/>
            </w:rPr>
          </w:rPrChange>
        </w:rPr>
        <w:t>الدراسة الإحصائية الوصفية:</w:t>
      </w:r>
    </w:p>
    <w:p w14:paraId="0F2B11E8" w14:textId="5EC1A435" w:rsidR="00366E88" w:rsidRPr="008C3563" w:rsidRDefault="00366E88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3335" w:author="acer" w:date="2022-10-04T02:10:00Z">
            <w:rPr>
              <w:sz w:val="26"/>
              <w:szCs w:val="26"/>
              <w:rtl/>
            </w:rPr>
          </w:rPrChange>
        </w:rPr>
        <w:pPrChange w:id="3336" w:author="acer" w:date="2022-10-04T02:10:00Z">
          <w:pPr/>
        </w:pPrChange>
      </w:pPr>
      <w:r w:rsidRPr="008C3563">
        <w:rPr>
          <w:rFonts w:ascii="Times New Roman" w:hAnsi="Times New Roman" w:cs="Simplified Arabic"/>
          <w:szCs w:val="24"/>
          <w:rtl/>
          <w:rPrChange w:id="3337" w:author="acer" w:date="2022-10-04T02:10:00Z">
            <w:rPr>
              <w:sz w:val="26"/>
              <w:szCs w:val="26"/>
              <w:rtl/>
            </w:rPr>
          </w:rPrChange>
        </w:rPr>
        <w:t>التحليل</w:t>
      </w:r>
      <w:r w:rsidRPr="008C3563">
        <w:rPr>
          <w:rFonts w:ascii="Times New Roman" w:hAnsi="Times New Roman" w:cs="Simplified Arabic" w:hint="cs"/>
          <w:szCs w:val="24"/>
          <w:rtl/>
          <w:rPrChange w:id="3338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الوصفي</w:t>
      </w:r>
      <w:r w:rsidRPr="008C3563">
        <w:rPr>
          <w:rFonts w:ascii="Times New Roman" w:hAnsi="Times New Roman" w:cs="Simplified Arabic"/>
          <w:szCs w:val="24"/>
          <w:rtl/>
          <w:rPrChange w:id="3339" w:author="acer" w:date="2022-10-04T02:10:00Z">
            <w:rPr>
              <w:sz w:val="26"/>
              <w:szCs w:val="26"/>
              <w:rtl/>
            </w:rPr>
          </w:rPrChange>
        </w:rPr>
        <w:t xml:space="preserve"> </w:t>
      </w:r>
      <w:r w:rsidRPr="008C3563">
        <w:rPr>
          <w:rFonts w:ascii="Times New Roman" w:hAnsi="Times New Roman" w:cs="Simplified Arabic" w:hint="cs"/>
          <w:szCs w:val="24"/>
          <w:rtl/>
          <w:rPrChange w:id="3340" w:author="acer" w:date="2022-10-04T02:10:00Z">
            <w:rPr>
              <w:rFonts w:hint="cs"/>
              <w:sz w:val="26"/>
              <w:szCs w:val="26"/>
              <w:rtl/>
            </w:rPr>
          </w:rPrChange>
        </w:rPr>
        <w:t>لاختيارات الأخصائيين في كل قياس، وذلك</w:t>
      </w:r>
      <w:r w:rsidRPr="008C3563">
        <w:rPr>
          <w:rFonts w:ascii="Times New Roman" w:hAnsi="Times New Roman" w:cs="Simplified Arabic"/>
          <w:szCs w:val="24"/>
          <w:rtl/>
          <w:rPrChange w:id="3341" w:author="acer" w:date="2022-10-04T02:10:00Z">
            <w:rPr>
              <w:sz w:val="26"/>
              <w:szCs w:val="26"/>
              <w:rtl/>
            </w:rPr>
          </w:rPrChange>
        </w:rPr>
        <w:t xml:space="preserve"> من خلال الجداول التكرارية</w:t>
      </w:r>
      <w:del w:id="3342" w:author="acer" w:date="2022-10-04T02:40:00Z">
        <w:r w:rsidRPr="008C3563" w:rsidDel="000D1842">
          <w:rPr>
            <w:rFonts w:ascii="Times New Roman" w:hAnsi="Times New Roman" w:cs="Simplified Arabic"/>
            <w:szCs w:val="24"/>
            <w:rtl/>
            <w:rPrChange w:id="3343" w:author="acer" w:date="2022-10-04T02:10:00Z">
              <w:rPr>
                <w:sz w:val="26"/>
                <w:szCs w:val="26"/>
                <w:rtl/>
              </w:rPr>
            </w:rPrChange>
          </w:rPr>
          <w:delText xml:space="preserve"> </w:delText>
        </w:r>
      </w:del>
      <w:ins w:id="3344" w:author="dell" w:date="2022-08-14T13:02:00Z">
        <w:r w:rsidR="00474E32" w:rsidRPr="008C3563">
          <w:rPr>
            <w:rFonts w:ascii="Times New Roman" w:hAnsi="Times New Roman" w:cs="Simplified Arabic" w:hint="cs"/>
            <w:szCs w:val="24"/>
            <w:rtl/>
            <w:rPrChange w:id="334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، </w:t>
        </w:r>
      </w:ins>
      <w:r w:rsidRPr="008C3563">
        <w:rPr>
          <w:rFonts w:ascii="Times New Roman" w:hAnsi="Times New Roman" w:cs="Simplified Arabic"/>
          <w:szCs w:val="24"/>
          <w:rtl/>
          <w:rPrChange w:id="3346" w:author="acer" w:date="2022-10-04T02:10:00Z">
            <w:rPr>
              <w:sz w:val="26"/>
              <w:szCs w:val="26"/>
              <w:rtl/>
            </w:rPr>
          </w:rPrChange>
        </w:rPr>
        <w:t>والنسبة المئوية</w:t>
      </w:r>
      <w:r w:rsidRPr="008C3563">
        <w:rPr>
          <w:rFonts w:ascii="Times New Roman" w:hAnsi="Times New Roman" w:cs="Simplified Arabic" w:hint="cs"/>
          <w:szCs w:val="24"/>
          <w:rtl/>
          <w:rPrChange w:id="3347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، </w:t>
      </w:r>
      <w:r w:rsidRPr="008C3563">
        <w:rPr>
          <w:rFonts w:ascii="Times New Roman" w:hAnsi="Times New Roman" w:cs="Simplified Arabic"/>
          <w:szCs w:val="24"/>
          <w:rtl/>
          <w:rPrChange w:id="3348" w:author="acer" w:date="2022-10-04T02:10:00Z">
            <w:rPr>
              <w:sz w:val="26"/>
              <w:szCs w:val="26"/>
              <w:rtl/>
            </w:rPr>
          </w:rPrChange>
        </w:rPr>
        <w:t>والمتوسط الحسابي</w:t>
      </w:r>
      <w:ins w:id="3349" w:author="dell" w:date="2022-08-14T13:02:00Z">
        <w:r w:rsidR="00474E32" w:rsidRPr="008C3563">
          <w:rPr>
            <w:rFonts w:ascii="Times New Roman" w:hAnsi="Times New Roman" w:cs="Simplified Arabic" w:hint="cs"/>
            <w:szCs w:val="24"/>
            <w:rtl/>
            <w:rPrChange w:id="3350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</w:t>
        </w:r>
        <w:del w:id="3351" w:author="acer" w:date="2022-10-04T02:40:00Z">
          <w:r w:rsidR="00474E32" w:rsidRPr="008C3563" w:rsidDel="000D1842">
            <w:rPr>
              <w:rFonts w:ascii="Times New Roman" w:hAnsi="Times New Roman" w:cs="Simplified Arabic" w:hint="cs"/>
              <w:szCs w:val="24"/>
              <w:rtl/>
              <w:rPrChange w:id="3352" w:author="acer" w:date="2022-10-04T02:10:00Z">
                <w:rPr>
                  <w:rFonts w:hint="cs"/>
                  <w:sz w:val="26"/>
                  <w:szCs w:val="26"/>
                  <w:rtl/>
                </w:rPr>
              </w:rPrChange>
            </w:rPr>
            <w:delText xml:space="preserve"> </w:delText>
          </w:r>
        </w:del>
      </w:ins>
      <w:r w:rsidRPr="008C3563">
        <w:rPr>
          <w:rFonts w:ascii="Times New Roman" w:hAnsi="Times New Roman" w:cs="Simplified Arabic" w:hint="cs"/>
          <w:szCs w:val="24"/>
          <w:rtl/>
          <w:rPrChange w:id="3353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</w:t>
      </w:r>
      <w:r w:rsidRPr="008C3563">
        <w:rPr>
          <w:rFonts w:ascii="Times New Roman" w:hAnsi="Times New Roman" w:cs="Simplified Arabic"/>
          <w:szCs w:val="24"/>
          <w:rtl/>
          <w:rPrChange w:id="3354" w:author="acer" w:date="2022-10-04T02:10:00Z">
            <w:rPr>
              <w:sz w:val="26"/>
              <w:szCs w:val="26"/>
              <w:rtl/>
            </w:rPr>
          </w:rPrChange>
        </w:rPr>
        <w:t>والانحراف المعياري</w:t>
      </w:r>
      <w:r w:rsidRPr="008C3563">
        <w:rPr>
          <w:rFonts w:ascii="Times New Roman" w:hAnsi="Times New Roman" w:cs="Simplified Arabic" w:hint="cs"/>
          <w:szCs w:val="24"/>
          <w:rtl/>
          <w:rPrChange w:id="335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لمتغير الفارق اللوني </w:t>
      </w:r>
      <m:oMath>
        <m:r>
          <m:rPr>
            <m:sty m:val="p"/>
          </m:rPr>
          <w:rPr>
            <w:rFonts w:ascii="Times New Roman" w:hAnsi="Times New Roman" w:cs="Times New Roman" w:hint="cs"/>
            <w:szCs w:val="24"/>
            <w:rtl/>
            <w:rPrChange w:id="3356" w:author="acer" w:date="2022-10-04T02:10:00Z">
              <w:rPr>
                <w:rFonts w:ascii="Cambria Math" w:hAnsi="Cambria Math" w:hint="cs"/>
                <w:sz w:val="26"/>
                <w:szCs w:val="26"/>
                <w:rtl/>
              </w:rPr>
            </w:rPrChange>
          </w:rPr>
          <m:t>∆</m:t>
        </m:r>
        <m:r>
          <w:rPr>
            <w:rFonts w:ascii="Cambria Math" w:hAnsi="Cambria Math" w:cs="Simplified Arabic"/>
            <w:szCs w:val="24"/>
            <w:rPrChange w:id="3357" w:author="acer" w:date="2022-10-04T02:10:00Z">
              <w:rPr>
                <w:rFonts w:ascii="Cambria Math" w:hAnsi="Cambria Math"/>
                <w:sz w:val="26"/>
                <w:szCs w:val="26"/>
              </w:rPr>
            </w:rPrChange>
          </w:rPr>
          <m:t>E</m:t>
        </m:r>
      </m:oMath>
      <w:r w:rsidRPr="008C3563">
        <w:rPr>
          <w:rFonts w:ascii="Times New Roman" w:hAnsi="Times New Roman" w:cs="Simplified Arabic"/>
          <w:szCs w:val="24"/>
          <w:rtl/>
          <w:rPrChange w:id="3358" w:author="acer" w:date="2022-10-04T02:10:00Z">
            <w:rPr>
              <w:sz w:val="26"/>
              <w:szCs w:val="26"/>
              <w:rtl/>
            </w:rPr>
          </w:rPrChange>
        </w:rPr>
        <w:t>.</w:t>
      </w:r>
    </w:p>
    <w:p w14:paraId="025AB82B" w14:textId="76746D29" w:rsidR="00366E88" w:rsidRPr="008C3563" w:rsidRDefault="00485D8F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rPrChange w:id="3359" w:author="acer" w:date="2022-10-04T02:10:00Z">
            <w:rPr>
              <w:sz w:val="26"/>
              <w:szCs w:val="26"/>
              <w:rtl/>
            </w:rPr>
          </w:rPrChange>
        </w:rPr>
        <w:pPrChange w:id="3360" w:author="acer" w:date="2022-10-04T02:10:00Z">
          <w:pPr>
            <w:spacing w:after="0" w:line="360" w:lineRule="auto"/>
            <w:jc w:val="both"/>
          </w:pPr>
        </w:pPrChange>
      </w:pPr>
      <w:r w:rsidRPr="008C3563">
        <w:rPr>
          <w:rFonts w:ascii="Times New Roman" w:hAnsi="Times New Roman" w:cs="Simplified Arabic"/>
          <w:szCs w:val="24"/>
          <w:rtl/>
          <w:rPrChange w:id="3361" w:author="acer" w:date="2022-10-04T02:10:00Z">
            <w:rPr>
              <w:sz w:val="26"/>
              <w:szCs w:val="26"/>
              <w:rtl/>
            </w:rPr>
          </w:rPrChange>
        </w:rPr>
        <w:t>لوصف العينة وخصائصها</w:t>
      </w:r>
      <w:ins w:id="3362" w:author="dell" w:date="2022-08-14T13:02:00Z">
        <w:r w:rsidR="00474E32" w:rsidRPr="008C3563">
          <w:rPr>
            <w:rFonts w:ascii="Times New Roman" w:hAnsi="Times New Roman" w:cs="Simplified Arabic" w:hint="cs"/>
            <w:szCs w:val="24"/>
            <w:rtl/>
            <w:rPrChange w:id="3363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،</w:t>
        </w:r>
      </w:ins>
      <w:r w:rsidRPr="008C3563">
        <w:rPr>
          <w:rFonts w:ascii="Times New Roman" w:hAnsi="Times New Roman" w:cs="Simplified Arabic" w:hint="cs"/>
          <w:szCs w:val="24"/>
          <w:rtl/>
          <w:rPrChange w:id="336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و</w:t>
      </w:r>
      <w:r w:rsidRPr="008C3563">
        <w:rPr>
          <w:rFonts w:ascii="Times New Roman" w:hAnsi="Times New Roman" w:cs="Simplified Arabic"/>
          <w:szCs w:val="24"/>
          <w:rtl/>
          <w:rPrChange w:id="3365" w:author="acer" w:date="2022-10-04T02:10:00Z">
            <w:rPr>
              <w:sz w:val="26"/>
              <w:szCs w:val="26"/>
              <w:rtl/>
            </w:rPr>
          </w:rPrChange>
        </w:rPr>
        <w:t>معرفة المتوسط الحسابي</w:t>
      </w:r>
      <w:del w:id="3366" w:author="acer" w:date="2022-10-04T02:41:00Z">
        <w:r w:rsidRPr="008C3563" w:rsidDel="000D1842">
          <w:rPr>
            <w:rFonts w:ascii="Times New Roman" w:hAnsi="Times New Roman" w:cs="Simplified Arabic" w:hint="cs"/>
            <w:szCs w:val="24"/>
            <w:rtl/>
            <w:rPrChange w:id="336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 </w:delText>
        </w:r>
      </w:del>
      <w:ins w:id="3368" w:author="dell" w:date="2022-08-14T13:02:00Z">
        <w:r w:rsidR="00474E32" w:rsidRPr="008C3563">
          <w:rPr>
            <w:rFonts w:ascii="Times New Roman" w:hAnsi="Times New Roman" w:cs="Simplified Arabic" w:hint="cs"/>
            <w:szCs w:val="24"/>
            <w:rtl/>
            <w:rPrChange w:id="3369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، </w:t>
        </w:r>
      </w:ins>
      <w:r w:rsidRPr="008C3563">
        <w:rPr>
          <w:rFonts w:ascii="Times New Roman" w:hAnsi="Times New Roman" w:cs="Simplified Arabic"/>
          <w:szCs w:val="24"/>
          <w:rtl/>
          <w:rPrChange w:id="3370" w:author="acer" w:date="2022-10-04T02:10:00Z">
            <w:rPr>
              <w:sz w:val="26"/>
              <w:szCs w:val="26"/>
              <w:rtl/>
            </w:rPr>
          </w:rPrChange>
        </w:rPr>
        <w:t>والانحراف المعياري</w:t>
      </w:r>
      <w:ins w:id="3371" w:author="dell" w:date="2022-08-14T13:02:00Z">
        <w:r w:rsidR="00474E32" w:rsidRPr="008C3563">
          <w:rPr>
            <w:rFonts w:ascii="Times New Roman" w:hAnsi="Times New Roman" w:cs="Simplified Arabic" w:hint="cs"/>
            <w:szCs w:val="24"/>
            <w:rtl/>
            <w:rPrChange w:id="3372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، </w:t>
        </w:r>
      </w:ins>
      <w:r w:rsidRPr="008C3563">
        <w:rPr>
          <w:rFonts w:ascii="Times New Roman" w:hAnsi="Times New Roman" w:cs="Simplified Arabic"/>
          <w:szCs w:val="24"/>
          <w:rtl/>
          <w:rPrChange w:id="3373" w:author="acer" w:date="2022-10-04T02:10:00Z">
            <w:rPr>
              <w:sz w:val="26"/>
              <w:szCs w:val="26"/>
              <w:rtl/>
            </w:rPr>
          </w:rPrChange>
        </w:rPr>
        <w:t xml:space="preserve"> وال</w:t>
      </w:r>
      <w:r w:rsidRPr="008C3563">
        <w:rPr>
          <w:rFonts w:ascii="Times New Roman" w:hAnsi="Times New Roman" w:cs="Simplified Arabic" w:hint="cs"/>
          <w:szCs w:val="24"/>
          <w:rtl/>
          <w:rPrChange w:id="337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حد الأدنى والحد الأعلى </w:t>
      </w:r>
      <w:r w:rsidRPr="008C3563">
        <w:rPr>
          <w:rFonts w:ascii="Times New Roman" w:hAnsi="Times New Roman" w:cs="Simplified Arabic"/>
          <w:szCs w:val="24"/>
          <w:rtl/>
          <w:rPrChange w:id="3375" w:author="acer" w:date="2022-10-04T02:10:00Z">
            <w:rPr>
              <w:sz w:val="26"/>
              <w:szCs w:val="26"/>
              <w:rtl/>
            </w:rPr>
          </w:rPrChange>
        </w:rPr>
        <w:t>للمتغيرات الداخلة في الاختبارات.</w:t>
      </w:r>
    </w:p>
    <w:p w14:paraId="6D57F6A7" w14:textId="6B8CC690" w:rsidR="008C6B70" w:rsidRDefault="00366E88" w:rsidP="008C3563">
      <w:pPr>
        <w:spacing w:after="0" w:line="240" w:lineRule="auto"/>
        <w:jc w:val="both"/>
        <w:rPr>
          <w:ins w:id="3376" w:author="acer" w:date="2022-10-04T02:42:00Z"/>
          <w:rFonts w:ascii="Times New Roman" w:hAnsi="Times New Roman" w:cs="Simplified Arabic" w:hint="cs"/>
          <w:szCs w:val="24"/>
          <w:rtl/>
        </w:rPr>
        <w:pPrChange w:id="3377" w:author="acer" w:date="2022-10-04T02:10:00Z">
          <w:pPr/>
        </w:pPrChange>
      </w:pPr>
      <w:r w:rsidRPr="008C3563">
        <w:rPr>
          <w:rFonts w:ascii="Times New Roman" w:hAnsi="Times New Roman" w:cs="Simplified Arabic" w:hint="cs"/>
          <w:szCs w:val="24"/>
          <w:rtl/>
          <w:rPrChange w:id="3378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وقد تم تحديد اللون الأكثر تطابقاً من دليل </w:t>
      </w:r>
      <w:r w:rsidRPr="008C3563">
        <w:rPr>
          <w:rFonts w:ascii="Times New Roman" w:hAnsi="Times New Roman" w:cs="Simplified Arabic"/>
          <w:szCs w:val="24"/>
          <w:rPrChange w:id="3379" w:author="acer" w:date="2022-10-04T02:10:00Z">
            <w:rPr>
              <w:sz w:val="26"/>
              <w:szCs w:val="26"/>
            </w:rPr>
          </w:rPrChange>
        </w:rPr>
        <w:t>Vita 3D Master</w:t>
      </w:r>
      <w:r w:rsidRPr="008C3563">
        <w:rPr>
          <w:rFonts w:ascii="Times New Roman" w:hAnsi="Times New Roman" w:cs="Simplified Arabic" w:hint="cs"/>
          <w:szCs w:val="24"/>
          <w:rtl/>
          <w:rPrChange w:id="3380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لكل لون من دليل </w:t>
      </w:r>
      <w:r w:rsidRPr="008C3563">
        <w:rPr>
          <w:rFonts w:ascii="Times New Roman" w:hAnsi="Times New Roman" w:cs="Simplified Arabic"/>
          <w:szCs w:val="24"/>
          <w:rPrChange w:id="3381" w:author="acer" w:date="2022-10-04T02:10:00Z">
            <w:rPr>
              <w:sz w:val="26"/>
              <w:szCs w:val="26"/>
            </w:rPr>
          </w:rPrChange>
        </w:rPr>
        <w:t>Vita Classic</w:t>
      </w:r>
      <w:r w:rsidRPr="008C3563">
        <w:rPr>
          <w:rFonts w:ascii="Times New Roman" w:hAnsi="Times New Roman" w:cs="Simplified Arabic" w:hint="cs"/>
          <w:szCs w:val="24"/>
          <w:rtl/>
          <w:rPrChange w:id="338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 </w:t>
      </w:r>
      <w:del w:id="3383" w:author="dell" w:date="2022-08-14T13:02:00Z">
        <w:r w:rsidRPr="008C3563" w:rsidDel="00474E32">
          <w:rPr>
            <w:rFonts w:ascii="Times New Roman" w:hAnsi="Times New Roman" w:cs="Simplified Arabic" w:hint="cs"/>
            <w:szCs w:val="24"/>
            <w:rtl/>
            <w:rPrChange w:id="338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وذلك 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3385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بناءً </w:t>
      </w:r>
      <w:r w:rsidRPr="008C3563">
        <w:rPr>
          <w:rFonts w:ascii="Times New Roman" w:hAnsi="Times New Roman" w:cs="Simplified Arabic" w:hint="cs"/>
          <w:szCs w:val="24"/>
          <w:rtl/>
          <w:rPrChange w:id="3386" w:author="acer" w:date="2022-10-04T02:10:00Z">
            <w:rPr>
              <w:rFonts w:hint="cs"/>
              <w:sz w:val="26"/>
              <w:szCs w:val="26"/>
              <w:rtl/>
            </w:rPr>
          </w:rPrChange>
        </w:rPr>
        <w:lastRenderedPageBreak/>
        <w:t xml:space="preserve">على متغير الفارق اللوني </w:t>
      </w:r>
      <m:oMath>
        <m:r>
          <m:rPr>
            <m:sty m:val="p"/>
          </m:rPr>
          <w:rPr>
            <w:rFonts w:ascii="Times New Roman" w:hAnsi="Times New Roman" w:cs="Times New Roman" w:hint="cs"/>
            <w:szCs w:val="24"/>
            <w:rtl/>
            <w:rPrChange w:id="3387" w:author="acer" w:date="2022-10-04T02:10:00Z">
              <w:rPr>
                <w:rFonts w:ascii="Cambria Math" w:hAnsi="Cambria Math" w:hint="cs"/>
                <w:sz w:val="26"/>
                <w:szCs w:val="26"/>
                <w:rtl/>
              </w:rPr>
            </w:rPrChange>
          </w:rPr>
          <m:t>∆</m:t>
        </m:r>
        <m:r>
          <w:rPr>
            <w:rFonts w:ascii="Cambria Math" w:hAnsi="Cambria Math" w:cs="Simplified Arabic"/>
            <w:szCs w:val="24"/>
            <w:rPrChange w:id="3388" w:author="acer" w:date="2022-10-04T02:10:00Z">
              <w:rPr>
                <w:rFonts w:ascii="Cambria Math" w:hAnsi="Cambria Math"/>
                <w:sz w:val="26"/>
                <w:szCs w:val="26"/>
              </w:rPr>
            </w:rPrChange>
          </w:rPr>
          <m:t>E</m:t>
        </m:r>
      </m:oMath>
      <w:r w:rsidRPr="008C3563">
        <w:rPr>
          <w:rFonts w:ascii="Times New Roman" w:hAnsi="Times New Roman" w:cs="Simplified Arabic" w:hint="cs"/>
          <w:szCs w:val="24"/>
          <w:rtl/>
          <w:rPrChange w:id="338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، الذي تم حسابه من خلال مخرجات جهاز </w:t>
      </w:r>
      <w:proofErr w:type="spellStart"/>
      <w:r w:rsidRPr="008C3563">
        <w:rPr>
          <w:rFonts w:ascii="Times New Roman" w:hAnsi="Times New Roman" w:cs="Simplified Arabic"/>
          <w:szCs w:val="24"/>
          <w:rPrChange w:id="3390" w:author="acer" w:date="2022-10-04T02:10:00Z">
            <w:rPr>
              <w:sz w:val="26"/>
              <w:szCs w:val="26"/>
            </w:rPr>
          </w:rPrChange>
        </w:rPr>
        <w:t>EasyShade</w:t>
      </w:r>
      <w:proofErr w:type="spellEnd"/>
      <w:r w:rsidRPr="008C3563">
        <w:rPr>
          <w:rFonts w:ascii="Times New Roman" w:hAnsi="Times New Roman" w:cs="Simplified Arabic"/>
          <w:szCs w:val="24"/>
          <w:rPrChange w:id="3391" w:author="acer" w:date="2022-10-04T02:10:00Z">
            <w:rPr>
              <w:sz w:val="26"/>
              <w:szCs w:val="26"/>
            </w:rPr>
          </w:rPrChange>
        </w:rPr>
        <w:t xml:space="preserve"> IV</w:t>
      </w:r>
    </w:p>
    <w:p w14:paraId="28D46180" w14:textId="77777777" w:rsidR="000D1842" w:rsidRDefault="000D1842" w:rsidP="008C3563">
      <w:pPr>
        <w:spacing w:after="0" w:line="240" w:lineRule="auto"/>
        <w:jc w:val="both"/>
        <w:rPr>
          <w:ins w:id="3392" w:author="acer" w:date="2022-10-04T02:42:00Z"/>
          <w:rFonts w:ascii="Times New Roman" w:hAnsi="Times New Roman" w:cs="Simplified Arabic" w:hint="cs"/>
          <w:szCs w:val="24"/>
          <w:rtl/>
        </w:rPr>
        <w:pPrChange w:id="3393" w:author="acer" w:date="2022-10-04T02:10:00Z">
          <w:pPr/>
        </w:pPrChange>
      </w:pPr>
    </w:p>
    <w:p w14:paraId="76AD391F" w14:textId="77777777" w:rsidR="000D1842" w:rsidRDefault="000D1842" w:rsidP="008C3563">
      <w:pPr>
        <w:spacing w:after="0" w:line="240" w:lineRule="auto"/>
        <w:jc w:val="both"/>
        <w:rPr>
          <w:ins w:id="3394" w:author="acer" w:date="2022-10-04T02:42:00Z"/>
          <w:rFonts w:ascii="Times New Roman" w:hAnsi="Times New Roman" w:cs="Simplified Arabic" w:hint="cs"/>
          <w:szCs w:val="24"/>
          <w:rtl/>
        </w:rPr>
        <w:pPrChange w:id="3395" w:author="acer" w:date="2022-10-04T02:10:00Z">
          <w:pPr/>
        </w:pPrChange>
      </w:pPr>
    </w:p>
    <w:p w14:paraId="6E75615B" w14:textId="77777777" w:rsidR="000D1842" w:rsidRDefault="000D1842" w:rsidP="008C3563">
      <w:pPr>
        <w:spacing w:after="0" w:line="240" w:lineRule="auto"/>
        <w:jc w:val="both"/>
        <w:rPr>
          <w:ins w:id="3396" w:author="acer" w:date="2022-10-04T02:42:00Z"/>
          <w:rFonts w:ascii="Times New Roman" w:hAnsi="Times New Roman" w:cs="Simplified Arabic" w:hint="cs"/>
          <w:szCs w:val="24"/>
          <w:rtl/>
        </w:rPr>
        <w:pPrChange w:id="3397" w:author="acer" w:date="2022-10-04T02:10:00Z">
          <w:pPr/>
        </w:pPrChange>
      </w:pPr>
    </w:p>
    <w:p w14:paraId="2824CD15" w14:textId="77777777" w:rsidR="000D1842" w:rsidRDefault="000D1842" w:rsidP="008C3563">
      <w:pPr>
        <w:spacing w:after="0" w:line="240" w:lineRule="auto"/>
        <w:jc w:val="both"/>
        <w:rPr>
          <w:ins w:id="3398" w:author="acer" w:date="2022-10-04T02:42:00Z"/>
          <w:rFonts w:ascii="Times New Roman" w:hAnsi="Times New Roman" w:cs="Simplified Arabic" w:hint="cs"/>
          <w:szCs w:val="24"/>
          <w:rtl/>
        </w:rPr>
        <w:pPrChange w:id="3399" w:author="acer" w:date="2022-10-04T02:10:00Z">
          <w:pPr/>
        </w:pPrChange>
      </w:pPr>
    </w:p>
    <w:p w14:paraId="26DC5D32" w14:textId="77777777" w:rsidR="000D1842" w:rsidRDefault="000D1842" w:rsidP="008C3563">
      <w:pPr>
        <w:spacing w:after="0" w:line="240" w:lineRule="auto"/>
        <w:jc w:val="both"/>
        <w:rPr>
          <w:ins w:id="3400" w:author="acer" w:date="2022-10-04T02:42:00Z"/>
          <w:rFonts w:ascii="Times New Roman" w:hAnsi="Times New Roman" w:cs="Simplified Arabic" w:hint="cs"/>
          <w:szCs w:val="24"/>
          <w:rtl/>
        </w:rPr>
        <w:pPrChange w:id="3401" w:author="acer" w:date="2022-10-04T02:10:00Z">
          <w:pPr/>
        </w:pPrChange>
      </w:pPr>
    </w:p>
    <w:p w14:paraId="6EF01456" w14:textId="77777777" w:rsidR="000D1842" w:rsidRDefault="000D1842" w:rsidP="008C3563">
      <w:pPr>
        <w:spacing w:after="0" w:line="240" w:lineRule="auto"/>
        <w:jc w:val="both"/>
        <w:rPr>
          <w:ins w:id="3402" w:author="acer" w:date="2022-10-04T02:42:00Z"/>
          <w:rFonts w:ascii="Times New Roman" w:hAnsi="Times New Roman" w:cs="Simplified Arabic" w:hint="cs"/>
          <w:szCs w:val="24"/>
          <w:rtl/>
        </w:rPr>
        <w:pPrChange w:id="3403" w:author="acer" w:date="2022-10-04T02:10:00Z">
          <w:pPr/>
        </w:pPrChange>
      </w:pPr>
    </w:p>
    <w:p w14:paraId="0B492AE5" w14:textId="5386CAE0" w:rsidR="000D1842" w:rsidRPr="000D1842" w:rsidRDefault="000D1842" w:rsidP="000D1842">
      <w:pPr>
        <w:jc w:val="center"/>
        <w:rPr>
          <w:rFonts w:ascii="Times New Roman" w:hAnsi="Times New Roman" w:cs="Simplified Arabic"/>
          <w:b/>
          <w:bCs/>
          <w:color w:val="000000" w:themeColor="text1"/>
          <w:sz w:val="20"/>
          <w:szCs w:val="20"/>
          <w:lang w:bidi="ar-SY"/>
          <w:rPrChange w:id="3404" w:author="acer" w:date="2022-10-04T02:43:00Z">
            <w:rPr>
              <w:sz w:val="26"/>
              <w:szCs w:val="26"/>
              <w:rtl/>
            </w:rPr>
          </w:rPrChange>
        </w:rPr>
        <w:pPrChange w:id="3405" w:author="acer" w:date="2022-10-04T02:43:00Z">
          <w:pPr/>
        </w:pPrChange>
      </w:pPr>
      <w:ins w:id="3406" w:author="acer" w:date="2022-10-04T02:42:00Z">
        <w:r w:rsidRPr="000D1842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3407" w:author="acer" w:date="2022-10-04T02:43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>ال</w:t>
        </w:r>
        <w:r w:rsidRPr="000D1842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3408" w:author="acer" w:date="2022-10-04T02:43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>جدول (</w:t>
        </w:r>
        <w:r w:rsidRPr="000D1842">
          <w:rPr>
            <w:rFonts w:ascii="Times New Roman" w:hAnsi="Times New Roman" w:cs="Simplified Arabic"/>
            <w:b/>
            <w:bCs/>
            <w:color w:val="000000" w:themeColor="text1"/>
            <w:sz w:val="20"/>
            <w:szCs w:val="20"/>
            <w:lang w:bidi="ar-SY"/>
            <w:rPrChange w:id="3409" w:author="acer" w:date="2022-10-04T02:43:00Z">
              <w:rPr>
                <w:rFonts w:ascii="Times New Roman" w:hAnsi="Times New Roman" w:cs="Simplified Arabic"/>
                <w:color w:val="000000" w:themeColor="text1"/>
                <w:szCs w:val="24"/>
                <w:lang w:bidi="ar-SY"/>
              </w:rPr>
            </w:rPrChange>
          </w:rPr>
          <w:t>1</w:t>
        </w:r>
        <w:r w:rsidRPr="000D1842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3410" w:author="acer" w:date="2022-10-04T02:43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>)</w:t>
        </w:r>
        <w:r w:rsidRPr="000D1842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rPrChange w:id="3411" w:author="acer" w:date="2022-10-04T02:43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</w:rPr>
            </w:rPrChange>
          </w:rPr>
          <w:t>:</w:t>
        </w:r>
        <w:r w:rsidRPr="000D1842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3412" w:author="acer" w:date="2022-10-04T02:43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 xml:space="preserve"> الامتدادات اللونية</w:t>
        </w:r>
        <w:r w:rsidRPr="000D1842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3413" w:author="acer" w:date="2022-10-04T02:43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 xml:space="preserve"> </w:t>
        </w:r>
        <w:r w:rsidRPr="000D1842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3414" w:author="acer" w:date="2022-10-04T02:43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>لألوان دليل</w:t>
        </w:r>
        <w:r w:rsidRPr="000D1842">
          <w:rPr>
            <w:rFonts w:ascii="Times New Roman" w:hAnsi="Times New Roman" w:cs="Simplified Arabic"/>
            <w:b/>
            <w:bCs/>
            <w:color w:val="000000" w:themeColor="text1"/>
            <w:sz w:val="20"/>
            <w:szCs w:val="20"/>
            <w:lang w:bidi="ar-SY"/>
            <w:rPrChange w:id="3415" w:author="acer" w:date="2022-10-04T02:43:00Z">
              <w:rPr>
                <w:rFonts w:ascii="Times New Roman" w:hAnsi="Times New Roman" w:cs="Simplified Arabic"/>
                <w:color w:val="000000" w:themeColor="text1"/>
                <w:szCs w:val="24"/>
                <w:lang w:bidi="ar-SY"/>
              </w:rPr>
            </w:rPrChange>
          </w:rPr>
          <w:t xml:space="preserve"> Classic</w:t>
        </w:r>
        <w:r w:rsidRPr="000D1842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3416" w:author="acer" w:date="2022-10-04T02:43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 xml:space="preserve"> </w:t>
        </w:r>
        <w:r w:rsidRPr="000D1842">
          <w:rPr>
            <w:rFonts w:ascii="Times New Roman" w:hAnsi="Times New Roman" w:cs="Simplified Arabic"/>
            <w:b/>
            <w:bCs/>
            <w:color w:val="000000" w:themeColor="text1"/>
            <w:sz w:val="20"/>
            <w:szCs w:val="20"/>
            <w:lang w:bidi="ar-SY"/>
            <w:rPrChange w:id="3417" w:author="acer" w:date="2022-10-04T02:43:00Z">
              <w:rPr>
                <w:rFonts w:ascii="Times New Roman" w:hAnsi="Times New Roman" w:cs="Simplified Arabic"/>
                <w:color w:val="000000" w:themeColor="text1"/>
                <w:szCs w:val="24"/>
                <w:lang w:bidi="ar-SY"/>
              </w:rPr>
            </w:rPrChange>
          </w:rPr>
          <w:t>Vita</w:t>
        </w:r>
      </w:ins>
    </w:p>
    <w:tbl>
      <w:tblPr>
        <w:tblStyle w:val="a6"/>
        <w:bidiVisual/>
        <w:tblW w:w="3136" w:type="dxa"/>
        <w:jc w:val="center"/>
        <w:tblLook w:val="04A0" w:firstRow="1" w:lastRow="0" w:firstColumn="1" w:lastColumn="0" w:noHBand="0" w:noVBand="1"/>
        <w:tblPrChange w:id="3418" w:author="acer" w:date="2022-10-04T02:42:00Z">
          <w:tblPr>
            <w:tblStyle w:val="a6"/>
            <w:bidiVisual/>
            <w:tblW w:w="3051" w:type="dxa"/>
            <w:jc w:val="right"/>
            <w:tblLook w:val="04A0" w:firstRow="1" w:lastRow="0" w:firstColumn="1" w:lastColumn="0" w:noHBand="0" w:noVBand="1"/>
          </w:tblPr>
        </w:tblPrChange>
      </w:tblPr>
      <w:tblGrid>
        <w:gridCol w:w="571"/>
        <w:gridCol w:w="531"/>
        <w:gridCol w:w="486"/>
        <w:gridCol w:w="45"/>
        <w:gridCol w:w="531"/>
        <w:gridCol w:w="441"/>
        <w:gridCol w:w="531"/>
        <w:tblGridChange w:id="3419">
          <w:tblGrid>
            <w:gridCol w:w="650"/>
            <w:gridCol w:w="601"/>
            <w:gridCol w:w="551"/>
            <w:gridCol w:w="50"/>
            <w:gridCol w:w="601"/>
            <w:gridCol w:w="491"/>
            <w:gridCol w:w="601"/>
          </w:tblGrid>
        </w:tblGridChange>
      </w:tblGrid>
      <w:tr w:rsidR="00366E88" w:rsidRPr="000D1842" w:rsidDel="000D1842" w14:paraId="6CC53EFB" w14:textId="0BC1E755" w:rsidTr="000D1842">
        <w:trPr>
          <w:gridAfter w:val="4"/>
          <w:trHeight w:val="361"/>
          <w:jc w:val="center"/>
          <w:del w:id="3420" w:author="acer" w:date="2022-10-04T02:42:00Z"/>
          <w:trPrChange w:id="3421" w:author="acer" w:date="2022-10-04T02:42:00Z">
            <w:trPr>
              <w:gridAfter w:val="4"/>
              <w:wAfter w:w="1524" w:type="dxa"/>
              <w:trHeight w:val="361"/>
              <w:jc w:val="right"/>
            </w:trPr>
          </w:trPrChange>
        </w:trPr>
        <w:tc>
          <w:tcPr>
            <w:tcW w:w="1588" w:type="dxa"/>
            <w:gridSpan w:val="3"/>
            <w:vAlign w:val="center"/>
            <w:tcPrChange w:id="3422" w:author="acer" w:date="2022-10-04T02:42:00Z">
              <w:tcPr>
                <w:tcW w:w="152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629E44E0" w14:textId="481293EE" w:rsidR="00366E88" w:rsidRPr="000D1842" w:rsidDel="000D1842" w:rsidRDefault="00366E88" w:rsidP="000D1842">
            <w:pPr>
              <w:jc w:val="center"/>
              <w:rPr>
                <w:del w:id="3423" w:author="acer" w:date="2022-10-04T02:42:00Z"/>
                <w:rFonts w:ascii="Times New Roman" w:hAnsi="Times New Roman" w:cs="Simplified Arabic" w:hint="cs"/>
                <w:sz w:val="18"/>
                <w:szCs w:val="18"/>
                <w:rPrChange w:id="3424" w:author="acer" w:date="2022-10-04T02:41:00Z">
                  <w:rPr>
                    <w:del w:id="3425" w:author="acer" w:date="2022-10-04T02:42:00Z"/>
                    <w:sz w:val="26"/>
                    <w:szCs w:val="26"/>
                    <w:lang w:bidi="ar-SY"/>
                  </w:rPr>
                </w:rPrChange>
              </w:rPr>
              <w:pPrChange w:id="3426" w:author="acer" w:date="2022-10-04T02:41:00Z">
                <w:pPr>
                  <w:spacing w:after="200" w:line="276" w:lineRule="auto"/>
                </w:pPr>
              </w:pPrChange>
            </w:pPr>
          </w:p>
        </w:tc>
      </w:tr>
      <w:tr w:rsidR="0047638E" w:rsidRPr="000D1842" w14:paraId="6800A333" w14:textId="77777777" w:rsidTr="000D1842">
        <w:trPr>
          <w:trHeight w:val="361"/>
          <w:jc w:val="center"/>
          <w:trPrChange w:id="3427" w:author="acer" w:date="2022-10-04T02:42:00Z">
            <w:trPr>
              <w:trHeight w:val="361"/>
              <w:jc w:val="right"/>
            </w:trPr>
          </w:trPrChange>
        </w:trPr>
        <w:tc>
          <w:tcPr>
            <w:tcW w:w="571" w:type="dxa"/>
            <w:vAlign w:val="center"/>
            <w:tcPrChange w:id="3428" w:author="acer" w:date="2022-10-04T02:42:00Z">
              <w:tcPr>
                <w:tcW w:w="532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14:paraId="660E1BD1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429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430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 w:hint="cs"/>
                <w:color w:val="000000" w:themeColor="text1"/>
                <w:sz w:val="18"/>
                <w:szCs w:val="18"/>
                <w:rtl/>
                <w:lang w:bidi="ar-SY"/>
                <w:rPrChange w:id="3431" w:author="acer" w:date="2022-10-04T02:41:00Z">
                  <w:rPr>
                    <w:rFonts w:ascii="Simplified Arabic" w:hAnsi="Simplified Arabic" w:cs="Simplified Arabic" w:hint="cs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t>اللون</w:t>
            </w:r>
          </w:p>
        </w:tc>
        <w:tc>
          <w:tcPr>
            <w:tcW w:w="531" w:type="dxa"/>
            <w:vAlign w:val="center"/>
            <w:tcPrChange w:id="3432" w:author="acer" w:date="2022-10-04T02:42:00Z">
              <w:tcPr>
                <w:tcW w:w="520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14:paraId="464E0BD9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433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3434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435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L</w:t>
            </w:r>
          </w:p>
        </w:tc>
        <w:tc>
          <w:tcPr>
            <w:tcW w:w="531" w:type="dxa"/>
            <w:gridSpan w:val="2"/>
            <w:vAlign w:val="center"/>
            <w:tcPrChange w:id="3436" w:author="acer" w:date="2022-10-04T02:42:00Z">
              <w:tcPr>
                <w:tcW w:w="523" w:type="dxa"/>
                <w:gridSpan w:val="2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14:paraId="3B296564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437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438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439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a</w:t>
            </w:r>
          </w:p>
        </w:tc>
        <w:tc>
          <w:tcPr>
            <w:tcW w:w="531" w:type="dxa"/>
            <w:vAlign w:val="center"/>
            <w:tcPrChange w:id="3440" w:author="acer" w:date="2022-10-04T02:42:00Z">
              <w:tcPr>
                <w:tcW w:w="520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14:paraId="3E2373D6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441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442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443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b</w:t>
            </w:r>
          </w:p>
        </w:tc>
        <w:tc>
          <w:tcPr>
            <w:tcW w:w="441" w:type="dxa"/>
            <w:vAlign w:val="center"/>
            <w:tcPrChange w:id="3444" w:author="acer" w:date="2022-10-04T02:42:00Z">
              <w:tcPr>
                <w:tcW w:w="436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14:paraId="711FAFA8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445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446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447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c</w:t>
            </w:r>
          </w:p>
        </w:tc>
        <w:tc>
          <w:tcPr>
            <w:tcW w:w="531" w:type="dxa"/>
            <w:vAlign w:val="center"/>
            <w:tcPrChange w:id="3448" w:author="acer" w:date="2022-10-04T02:42:00Z">
              <w:tcPr>
                <w:tcW w:w="520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14:paraId="67A2B4D8" w14:textId="5BAE6F43" w:rsidR="00366E88" w:rsidRPr="000D1842" w:rsidRDefault="000D1842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449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450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451" w:author="acer" w:date="2022-10-04T02:41:00Z">
                  <w:rPr>
                    <w:rFonts w:ascii="Times New Roman" w:hAnsi="Times New Roman" w:cs="Simplified Arabic"/>
                    <w:color w:val="000000" w:themeColor="text1"/>
                    <w:szCs w:val="24"/>
                    <w:lang w:bidi="ar-SY"/>
                  </w:rPr>
                </w:rPrChange>
              </w:rPr>
              <w:t>H</w:t>
            </w:r>
          </w:p>
        </w:tc>
      </w:tr>
      <w:tr w:rsidR="0047638E" w:rsidRPr="000D1842" w14:paraId="60FC5D2E" w14:textId="77777777" w:rsidTr="000D1842">
        <w:trPr>
          <w:trHeight w:val="309"/>
          <w:jc w:val="center"/>
          <w:trPrChange w:id="3452" w:author="acer" w:date="2022-10-04T02:42:00Z">
            <w:trPr>
              <w:trHeight w:val="309"/>
              <w:jc w:val="right"/>
            </w:trPr>
          </w:trPrChange>
        </w:trPr>
        <w:tc>
          <w:tcPr>
            <w:tcW w:w="571" w:type="dxa"/>
            <w:vAlign w:val="center"/>
            <w:tcPrChange w:id="3453" w:author="acer" w:date="2022-10-04T02:42:00Z">
              <w:tcPr>
                <w:tcW w:w="532" w:type="dxa"/>
                <w:shd w:val="clear" w:color="auto" w:fill="F2F2F2" w:themeFill="background1" w:themeFillShade="F2"/>
                <w:vAlign w:val="bottom"/>
              </w:tcPr>
            </w:tcPrChange>
          </w:tcPr>
          <w:p w14:paraId="7B81C878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454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455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456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A1</w:t>
            </w:r>
          </w:p>
        </w:tc>
        <w:tc>
          <w:tcPr>
            <w:tcW w:w="531" w:type="dxa"/>
            <w:vAlign w:val="center"/>
            <w:tcPrChange w:id="3457" w:author="acer" w:date="2022-10-04T02:42:00Z">
              <w:tcPr>
                <w:tcW w:w="520" w:type="dxa"/>
                <w:vAlign w:val="bottom"/>
              </w:tcPr>
            </w:tcPrChange>
          </w:tcPr>
          <w:p w14:paraId="3CF4A7D8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458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459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460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85.1</w:t>
            </w:r>
          </w:p>
        </w:tc>
        <w:tc>
          <w:tcPr>
            <w:tcW w:w="531" w:type="dxa"/>
            <w:gridSpan w:val="2"/>
            <w:vAlign w:val="center"/>
            <w:tcPrChange w:id="3461" w:author="acer" w:date="2022-10-04T02:42:00Z">
              <w:tcPr>
                <w:tcW w:w="523" w:type="dxa"/>
                <w:gridSpan w:val="2"/>
                <w:vAlign w:val="bottom"/>
              </w:tcPr>
            </w:tcPrChange>
          </w:tcPr>
          <w:p w14:paraId="10D7D3E0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462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463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464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14.7</w:t>
            </w:r>
          </w:p>
        </w:tc>
        <w:tc>
          <w:tcPr>
            <w:tcW w:w="531" w:type="dxa"/>
            <w:vAlign w:val="center"/>
            <w:tcPrChange w:id="3465" w:author="acer" w:date="2022-10-04T02:42:00Z">
              <w:tcPr>
                <w:tcW w:w="520" w:type="dxa"/>
                <w:vAlign w:val="bottom"/>
              </w:tcPr>
            </w:tcPrChange>
          </w:tcPr>
          <w:p w14:paraId="42E7FA03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466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467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468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94.4</w:t>
            </w:r>
          </w:p>
        </w:tc>
        <w:tc>
          <w:tcPr>
            <w:tcW w:w="441" w:type="dxa"/>
            <w:vAlign w:val="center"/>
            <w:tcPrChange w:id="3469" w:author="acer" w:date="2022-10-04T02:42:00Z">
              <w:tcPr>
                <w:tcW w:w="436" w:type="dxa"/>
                <w:vAlign w:val="bottom"/>
              </w:tcPr>
            </w:tcPrChange>
          </w:tcPr>
          <w:p w14:paraId="586F236C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470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471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472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-1.1</w:t>
            </w:r>
          </w:p>
        </w:tc>
        <w:tc>
          <w:tcPr>
            <w:tcW w:w="531" w:type="dxa"/>
            <w:vAlign w:val="center"/>
            <w:tcPrChange w:id="3473" w:author="acer" w:date="2022-10-04T02:42:00Z">
              <w:tcPr>
                <w:tcW w:w="520" w:type="dxa"/>
                <w:vAlign w:val="bottom"/>
              </w:tcPr>
            </w:tcPrChange>
          </w:tcPr>
          <w:p w14:paraId="3AAEDA60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474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475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476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14.7</w:t>
            </w:r>
          </w:p>
        </w:tc>
      </w:tr>
      <w:tr w:rsidR="0047638E" w:rsidRPr="000D1842" w14:paraId="42FBAB69" w14:textId="77777777" w:rsidTr="000D1842">
        <w:trPr>
          <w:trHeight w:val="309"/>
          <w:jc w:val="center"/>
          <w:trPrChange w:id="3477" w:author="acer" w:date="2022-10-04T02:42:00Z">
            <w:trPr>
              <w:trHeight w:val="309"/>
              <w:jc w:val="right"/>
            </w:trPr>
          </w:trPrChange>
        </w:trPr>
        <w:tc>
          <w:tcPr>
            <w:tcW w:w="571" w:type="dxa"/>
            <w:vAlign w:val="center"/>
            <w:tcPrChange w:id="3478" w:author="acer" w:date="2022-10-04T02:42:00Z">
              <w:tcPr>
                <w:tcW w:w="532" w:type="dxa"/>
                <w:shd w:val="clear" w:color="auto" w:fill="F2F2F2" w:themeFill="background1" w:themeFillShade="F2"/>
                <w:vAlign w:val="bottom"/>
              </w:tcPr>
            </w:tcPrChange>
          </w:tcPr>
          <w:p w14:paraId="4C8F926A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479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480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481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A2</w:t>
            </w:r>
          </w:p>
        </w:tc>
        <w:tc>
          <w:tcPr>
            <w:tcW w:w="531" w:type="dxa"/>
            <w:vAlign w:val="center"/>
            <w:tcPrChange w:id="3482" w:author="acer" w:date="2022-10-04T02:42:00Z">
              <w:tcPr>
                <w:tcW w:w="520" w:type="dxa"/>
                <w:vAlign w:val="bottom"/>
              </w:tcPr>
            </w:tcPrChange>
          </w:tcPr>
          <w:p w14:paraId="3AF0CB25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483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484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485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80.6</w:t>
            </w:r>
          </w:p>
        </w:tc>
        <w:tc>
          <w:tcPr>
            <w:tcW w:w="531" w:type="dxa"/>
            <w:gridSpan w:val="2"/>
            <w:vAlign w:val="center"/>
            <w:tcPrChange w:id="3486" w:author="acer" w:date="2022-10-04T02:42:00Z">
              <w:tcPr>
                <w:tcW w:w="523" w:type="dxa"/>
                <w:gridSpan w:val="2"/>
                <w:vAlign w:val="bottom"/>
              </w:tcPr>
            </w:tcPrChange>
          </w:tcPr>
          <w:p w14:paraId="42AE0DBA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487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488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489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21.2</w:t>
            </w:r>
          </w:p>
        </w:tc>
        <w:tc>
          <w:tcPr>
            <w:tcW w:w="531" w:type="dxa"/>
            <w:vAlign w:val="center"/>
            <w:tcPrChange w:id="3490" w:author="acer" w:date="2022-10-04T02:42:00Z">
              <w:tcPr>
                <w:tcW w:w="520" w:type="dxa"/>
                <w:vAlign w:val="bottom"/>
              </w:tcPr>
            </w:tcPrChange>
          </w:tcPr>
          <w:p w14:paraId="2A5176C2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491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492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493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88.6</w:t>
            </w:r>
          </w:p>
        </w:tc>
        <w:tc>
          <w:tcPr>
            <w:tcW w:w="441" w:type="dxa"/>
            <w:vAlign w:val="center"/>
            <w:tcPrChange w:id="3494" w:author="acer" w:date="2022-10-04T02:42:00Z">
              <w:tcPr>
                <w:tcW w:w="436" w:type="dxa"/>
                <w:vAlign w:val="bottom"/>
              </w:tcPr>
            </w:tcPrChange>
          </w:tcPr>
          <w:p w14:paraId="1245B052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495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496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497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0.5</w:t>
            </w:r>
          </w:p>
        </w:tc>
        <w:tc>
          <w:tcPr>
            <w:tcW w:w="531" w:type="dxa"/>
            <w:vAlign w:val="center"/>
            <w:tcPrChange w:id="3498" w:author="acer" w:date="2022-10-04T02:42:00Z">
              <w:tcPr>
                <w:tcW w:w="520" w:type="dxa"/>
                <w:vAlign w:val="bottom"/>
              </w:tcPr>
            </w:tcPrChange>
          </w:tcPr>
          <w:p w14:paraId="1689E3FA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499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500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501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21.2</w:t>
            </w:r>
          </w:p>
        </w:tc>
      </w:tr>
      <w:tr w:rsidR="0047638E" w:rsidRPr="000D1842" w14:paraId="432EC0E9" w14:textId="77777777" w:rsidTr="000D1842">
        <w:trPr>
          <w:trHeight w:val="309"/>
          <w:jc w:val="center"/>
          <w:trPrChange w:id="3502" w:author="acer" w:date="2022-10-04T02:42:00Z">
            <w:trPr>
              <w:trHeight w:val="309"/>
              <w:jc w:val="right"/>
            </w:trPr>
          </w:trPrChange>
        </w:trPr>
        <w:tc>
          <w:tcPr>
            <w:tcW w:w="571" w:type="dxa"/>
            <w:vAlign w:val="center"/>
            <w:tcPrChange w:id="3503" w:author="acer" w:date="2022-10-04T02:42:00Z">
              <w:tcPr>
                <w:tcW w:w="532" w:type="dxa"/>
                <w:shd w:val="clear" w:color="auto" w:fill="F2F2F2" w:themeFill="background1" w:themeFillShade="F2"/>
                <w:vAlign w:val="bottom"/>
              </w:tcPr>
            </w:tcPrChange>
          </w:tcPr>
          <w:p w14:paraId="4BEBC0D2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504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505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506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A3</w:t>
            </w:r>
          </w:p>
        </w:tc>
        <w:tc>
          <w:tcPr>
            <w:tcW w:w="531" w:type="dxa"/>
            <w:vAlign w:val="center"/>
            <w:tcPrChange w:id="3507" w:author="acer" w:date="2022-10-04T02:42:00Z">
              <w:tcPr>
                <w:tcW w:w="520" w:type="dxa"/>
                <w:vAlign w:val="bottom"/>
              </w:tcPr>
            </w:tcPrChange>
          </w:tcPr>
          <w:p w14:paraId="2E5124C9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508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509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510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77.0</w:t>
            </w:r>
          </w:p>
        </w:tc>
        <w:tc>
          <w:tcPr>
            <w:tcW w:w="531" w:type="dxa"/>
            <w:gridSpan w:val="2"/>
            <w:vAlign w:val="center"/>
            <w:tcPrChange w:id="3511" w:author="acer" w:date="2022-10-04T02:42:00Z">
              <w:tcPr>
                <w:tcW w:w="523" w:type="dxa"/>
                <w:gridSpan w:val="2"/>
                <w:vAlign w:val="bottom"/>
              </w:tcPr>
            </w:tcPrChange>
          </w:tcPr>
          <w:p w14:paraId="79FD0D74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512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513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514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20.9</w:t>
            </w:r>
          </w:p>
        </w:tc>
        <w:tc>
          <w:tcPr>
            <w:tcW w:w="531" w:type="dxa"/>
            <w:vAlign w:val="center"/>
            <w:tcPrChange w:id="3515" w:author="acer" w:date="2022-10-04T02:42:00Z">
              <w:tcPr>
                <w:tcW w:w="520" w:type="dxa"/>
                <w:vAlign w:val="bottom"/>
              </w:tcPr>
            </w:tcPrChange>
          </w:tcPr>
          <w:p w14:paraId="7BFA248E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516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517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518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87.8</w:t>
            </w:r>
          </w:p>
        </w:tc>
        <w:tc>
          <w:tcPr>
            <w:tcW w:w="441" w:type="dxa"/>
            <w:vAlign w:val="center"/>
            <w:tcPrChange w:id="3519" w:author="acer" w:date="2022-10-04T02:42:00Z">
              <w:tcPr>
                <w:tcW w:w="436" w:type="dxa"/>
                <w:vAlign w:val="bottom"/>
              </w:tcPr>
            </w:tcPrChange>
          </w:tcPr>
          <w:p w14:paraId="465960E2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520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521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522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0.8</w:t>
            </w:r>
          </w:p>
        </w:tc>
        <w:tc>
          <w:tcPr>
            <w:tcW w:w="531" w:type="dxa"/>
            <w:vAlign w:val="center"/>
            <w:tcPrChange w:id="3523" w:author="acer" w:date="2022-10-04T02:42:00Z">
              <w:tcPr>
                <w:tcW w:w="520" w:type="dxa"/>
                <w:vAlign w:val="bottom"/>
              </w:tcPr>
            </w:tcPrChange>
          </w:tcPr>
          <w:p w14:paraId="6DE69D55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524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525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526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20.9</w:t>
            </w:r>
          </w:p>
        </w:tc>
      </w:tr>
      <w:tr w:rsidR="0047638E" w:rsidRPr="000D1842" w14:paraId="7B987B7A" w14:textId="77777777" w:rsidTr="000D1842">
        <w:trPr>
          <w:trHeight w:val="309"/>
          <w:jc w:val="center"/>
          <w:trPrChange w:id="3527" w:author="acer" w:date="2022-10-04T02:42:00Z">
            <w:trPr>
              <w:trHeight w:val="309"/>
              <w:jc w:val="right"/>
            </w:trPr>
          </w:trPrChange>
        </w:trPr>
        <w:tc>
          <w:tcPr>
            <w:tcW w:w="571" w:type="dxa"/>
            <w:vAlign w:val="center"/>
            <w:tcPrChange w:id="3528" w:author="acer" w:date="2022-10-04T02:42:00Z">
              <w:tcPr>
                <w:tcW w:w="532" w:type="dxa"/>
                <w:shd w:val="clear" w:color="auto" w:fill="F2F2F2" w:themeFill="background1" w:themeFillShade="F2"/>
                <w:vAlign w:val="bottom"/>
              </w:tcPr>
            </w:tcPrChange>
          </w:tcPr>
          <w:p w14:paraId="73AB8E5F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529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530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531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A3.5</w:t>
            </w:r>
          </w:p>
        </w:tc>
        <w:tc>
          <w:tcPr>
            <w:tcW w:w="531" w:type="dxa"/>
            <w:vAlign w:val="center"/>
            <w:tcPrChange w:id="3532" w:author="acer" w:date="2022-10-04T02:42:00Z">
              <w:tcPr>
                <w:tcW w:w="520" w:type="dxa"/>
                <w:vAlign w:val="bottom"/>
              </w:tcPr>
            </w:tcPrChange>
          </w:tcPr>
          <w:p w14:paraId="1781C9A7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533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534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535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74.0</w:t>
            </w:r>
          </w:p>
        </w:tc>
        <w:tc>
          <w:tcPr>
            <w:tcW w:w="531" w:type="dxa"/>
            <w:gridSpan w:val="2"/>
            <w:vAlign w:val="center"/>
            <w:tcPrChange w:id="3536" w:author="acer" w:date="2022-10-04T02:42:00Z">
              <w:tcPr>
                <w:tcW w:w="523" w:type="dxa"/>
                <w:gridSpan w:val="2"/>
                <w:vAlign w:val="bottom"/>
              </w:tcPr>
            </w:tcPrChange>
          </w:tcPr>
          <w:p w14:paraId="6921B7F3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537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538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539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25.2</w:t>
            </w:r>
          </w:p>
        </w:tc>
        <w:tc>
          <w:tcPr>
            <w:tcW w:w="531" w:type="dxa"/>
            <w:vAlign w:val="center"/>
            <w:tcPrChange w:id="3540" w:author="acer" w:date="2022-10-04T02:42:00Z">
              <w:tcPr>
                <w:tcW w:w="520" w:type="dxa"/>
                <w:vAlign w:val="bottom"/>
              </w:tcPr>
            </w:tcPrChange>
          </w:tcPr>
          <w:p w14:paraId="4D9ACC87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541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542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543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85.6</w:t>
            </w:r>
          </w:p>
        </w:tc>
        <w:tc>
          <w:tcPr>
            <w:tcW w:w="441" w:type="dxa"/>
            <w:vAlign w:val="center"/>
            <w:tcPrChange w:id="3544" w:author="acer" w:date="2022-10-04T02:42:00Z">
              <w:tcPr>
                <w:tcW w:w="436" w:type="dxa"/>
                <w:vAlign w:val="bottom"/>
              </w:tcPr>
            </w:tcPrChange>
          </w:tcPr>
          <w:p w14:paraId="46A53C6C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545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546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547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1.9</w:t>
            </w:r>
          </w:p>
        </w:tc>
        <w:tc>
          <w:tcPr>
            <w:tcW w:w="531" w:type="dxa"/>
            <w:vAlign w:val="center"/>
            <w:tcPrChange w:id="3548" w:author="acer" w:date="2022-10-04T02:42:00Z">
              <w:tcPr>
                <w:tcW w:w="520" w:type="dxa"/>
                <w:vAlign w:val="bottom"/>
              </w:tcPr>
            </w:tcPrChange>
          </w:tcPr>
          <w:p w14:paraId="4C0BCBDB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549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550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551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25.2</w:t>
            </w:r>
          </w:p>
        </w:tc>
      </w:tr>
      <w:tr w:rsidR="0047638E" w:rsidRPr="000D1842" w14:paraId="00A18A8A" w14:textId="77777777" w:rsidTr="000D1842">
        <w:trPr>
          <w:trHeight w:val="319"/>
          <w:jc w:val="center"/>
          <w:trPrChange w:id="3552" w:author="acer" w:date="2022-10-04T02:42:00Z">
            <w:trPr>
              <w:trHeight w:val="319"/>
              <w:jc w:val="right"/>
            </w:trPr>
          </w:trPrChange>
        </w:trPr>
        <w:tc>
          <w:tcPr>
            <w:tcW w:w="571" w:type="dxa"/>
            <w:vAlign w:val="center"/>
            <w:tcPrChange w:id="3553" w:author="acer" w:date="2022-10-04T02:42:00Z">
              <w:tcPr>
                <w:tcW w:w="532" w:type="dxa"/>
                <w:shd w:val="clear" w:color="auto" w:fill="F2F2F2" w:themeFill="background1" w:themeFillShade="F2"/>
                <w:vAlign w:val="bottom"/>
              </w:tcPr>
            </w:tcPrChange>
          </w:tcPr>
          <w:p w14:paraId="23C5FF3E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554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555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556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A4</w:t>
            </w:r>
          </w:p>
        </w:tc>
        <w:tc>
          <w:tcPr>
            <w:tcW w:w="531" w:type="dxa"/>
            <w:vAlign w:val="center"/>
            <w:tcPrChange w:id="3557" w:author="acer" w:date="2022-10-04T02:42:00Z">
              <w:tcPr>
                <w:tcW w:w="520" w:type="dxa"/>
                <w:vAlign w:val="bottom"/>
              </w:tcPr>
            </w:tcPrChange>
          </w:tcPr>
          <w:p w14:paraId="7DDDB42D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558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559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560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69.9</w:t>
            </w:r>
          </w:p>
        </w:tc>
        <w:tc>
          <w:tcPr>
            <w:tcW w:w="531" w:type="dxa"/>
            <w:gridSpan w:val="2"/>
            <w:vAlign w:val="center"/>
            <w:tcPrChange w:id="3561" w:author="acer" w:date="2022-10-04T02:42:00Z">
              <w:tcPr>
                <w:tcW w:w="523" w:type="dxa"/>
                <w:gridSpan w:val="2"/>
                <w:vAlign w:val="bottom"/>
              </w:tcPr>
            </w:tcPrChange>
          </w:tcPr>
          <w:p w14:paraId="3D562D91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562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563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564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28.4</w:t>
            </w:r>
          </w:p>
        </w:tc>
        <w:tc>
          <w:tcPr>
            <w:tcW w:w="531" w:type="dxa"/>
            <w:vAlign w:val="center"/>
            <w:tcPrChange w:id="3565" w:author="acer" w:date="2022-10-04T02:42:00Z">
              <w:tcPr>
                <w:tcW w:w="520" w:type="dxa"/>
                <w:vAlign w:val="bottom"/>
              </w:tcPr>
            </w:tcPrChange>
          </w:tcPr>
          <w:p w14:paraId="2E1EDA09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566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567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568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84.2</w:t>
            </w:r>
          </w:p>
        </w:tc>
        <w:tc>
          <w:tcPr>
            <w:tcW w:w="441" w:type="dxa"/>
            <w:vAlign w:val="center"/>
            <w:tcPrChange w:id="3569" w:author="acer" w:date="2022-10-04T02:42:00Z">
              <w:tcPr>
                <w:tcW w:w="436" w:type="dxa"/>
                <w:vAlign w:val="bottom"/>
              </w:tcPr>
            </w:tcPrChange>
          </w:tcPr>
          <w:p w14:paraId="709F543F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570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571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572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2.9</w:t>
            </w:r>
          </w:p>
        </w:tc>
        <w:tc>
          <w:tcPr>
            <w:tcW w:w="531" w:type="dxa"/>
            <w:vAlign w:val="center"/>
            <w:tcPrChange w:id="3573" w:author="acer" w:date="2022-10-04T02:42:00Z">
              <w:tcPr>
                <w:tcW w:w="520" w:type="dxa"/>
                <w:vAlign w:val="bottom"/>
              </w:tcPr>
            </w:tcPrChange>
          </w:tcPr>
          <w:p w14:paraId="2B6FF1F2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574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575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576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28.3</w:t>
            </w:r>
          </w:p>
        </w:tc>
      </w:tr>
      <w:tr w:rsidR="0047638E" w:rsidRPr="000D1842" w14:paraId="763100C2" w14:textId="77777777" w:rsidTr="000D1842">
        <w:trPr>
          <w:trHeight w:val="309"/>
          <w:jc w:val="center"/>
          <w:trPrChange w:id="3577" w:author="acer" w:date="2022-10-04T02:42:00Z">
            <w:trPr>
              <w:trHeight w:val="309"/>
              <w:jc w:val="right"/>
            </w:trPr>
          </w:trPrChange>
        </w:trPr>
        <w:tc>
          <w:tcPr>
            <w:tcW w:w="571" w:type="dxa"/>
            <w:vAlign w:val="center"/>
            <w:tcPrChange w:id="3578" w:author="acer" w:date="2022-10-04T02:42:00Z">
              <w:tcPr>
                <w:tcW w:w="532" w:type="dxa"/>
                <w:shd w:val="clear" w:color="auto" w:fill="F2F2F2" w:themeFill="background1" w:themeFillShade="F2"/>
                <w:vAlign w:val="bottom"/>
              </w:tcPr>
            </w:tcPrChange>
          </w:tcPr>
          <w:p w14:paraId="504C7765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579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580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581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B1</w:t>
            </w:r>
          </w:p>
        </w:tc>
        <w:tc>
          <w:tcPr>
            <w:tcW w:w="531" w:type="dxa"/>
            <w:vAlign w:val="center"/>
            <w:tcPrChange w:id="3582" w:author="acer" w:date="2022-10-04T02:42:00Z">
              <w:tcPr>
                <w:tcW w:w="520" w:type="dxa"/>
                <w:vAlign w:val="bottom"/>
              </w:tcPr>
            </w:tcPrChange>
          </w:tcPr>
          <w:p w14:paraId="208D3E6D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583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584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585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83.8</w:t>
            </w:r>
          </w:p>
        </w:tc>
        <w:tc>
          <w:tcPr>
            <w:tcW w:w="531" w:type="dxa"/>
            <w:gridSpan w:val="2"/>
            <w:vAlign w:val="center"/>
            <w:tcPrChange w:id="3586" w:author="acer" w:date="2022-10-04T02:42:00Z">
              <w:tcPr>
                <w:tcW w:w="523" w:type="dxa"/>
                <w:gridSpan w:val="2"/>
                <w:vAlign w:val="bottom"/>
              </w:tcPr>
            </w:tcPrChange>
          </w:tcPr>
          <w:p w14:paraId="65A0ADA4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587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588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589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12.7</w:t>
            </w:r>
          </w:p>
        </w:tc>
        <w:tc>
          <w:tcPr>
            <w:tcW w:w="531" w:type="dxa"/>
            <w:vAlign w:val="center"/>
            <w:tcPrChange w:id="3590" w:author="acer" w:date="2022-10-04T02:42:00Z">
              <w:tcPr>
                <w:tcW w:w="520" w:type="dxa"/>
                <w:vAlign w:val="bottom"/>
              </w:tcPr>
            </w:tcPrChange>
          </w:tcPr>
          <w:p w14:paraId="603268CF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591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592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593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98.4</w:t>
            </w:r>
          </w:p>
        </w:tc>
        <w:tc>
          <w:tcPr>
            <w:tcW w:w="441" w:type="dxa"/>
            <w:vAlign w:val="center"/>
            <w:tcPrChange w:id="3594" w:author="acer" w:date="2022-10-04T02:42:00Z">
              <w:tcPr>
                <w:tcW w:w="436" w:type="dxa"/>
                <w:vAlign w:val="bottom"/>
              </w:tcPr>
            </w:tcPrChange>
          </w:tcPr>
          <w:p w14:paraId="08EBAD30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595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596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597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-1.9</w:t>
            </w:r>
          </w:p>
        </w:tc>
        <w:tc>
          <w:tcPr>
            <w:tcW w:w="531" w:type="dxa"/>
            <w:vAlign w:val="center"/>
            <w:tcPrChange w:id="3598" w:author="acer" w:date="2022-10-04T02:42:00Z">
              <w:tcPr>
                <w:tcW w:w="520" w:type="dxa"/>
                <w:vAlign w:val="bottom"/>
              </w:tcPr>
            </w:tcPrChange>
          </w:tcPr>
          <w:p w14:paraId="545FB1B3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599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600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601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12.5</w:t>
            </w:r>
          </w:p>
        </w:tc>
      </w:tr>
      <w:tr w:rsidR="0047638E" w:rsidRPr="000D1842" w14:paraId="1EC54340" w14:textId="77777777" w:rsidTr="000D1842">
        <w:trPr>
          <w:trHeight w:val="309"/>
          <w:jc w:val="center"/>
          <w:trPrChange w:id="3602" w:author="acer" w:date="2022-10-04T02:42:00Z">
            <w:trPr>
              <w:trHeight w:val="309"/>
              <w:jc w:val="right"/>
            </w:trPr>
          </w:trPrChange>
        </w:trPr>
        <w:tc>
          <w:tcPr>
            <w:tcW w:w="571" w:type="dxa"/>
            <w:vAlign w:val="center"/>
            <w:tcPrChange w:id="3603" w:author="acer" w:date="2022-10-04T02:42:00Z">
              <w:tcPr>
                <w:tcW w:w="532" w:type="dxa"/>
                <w:shd w:val="clear" w:color="auto" w:fill="F2F2F2" w:themeFill="background1" w:themeFillShade="F2"/>
                <w:vAlign w:val="bottom"/>
              </w:tcPr>
            </w:tcPrChange>
          </w:tcPr>
          <w:p w14:paraId="50F6FF6C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604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605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606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B2</w:t>
            </w:r>
          </w:p>
        </w:tc>
        <w:tc>
          <w:tcPr>
            <w:tcW w:w="531" w:type="dxa"/>
            <w:vAlign w:val="center"/>
            <w:tcPrChange w:id="3607" w:author="acer" w:date="2022-10-04T02:42:00Z">
              <w:tcPr>
                <w:tcW w:w="520" w:type="dxa"/>
                <w:vAlign w:val="bottom"/>
              </w:tcPr>
            </w:tcPrChange>
          </w:tcPr>
          <w:p w14:paraId="2EB1B045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608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609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610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80.4</w:t>
            </w:r>
          </w:p>
        </w:tc>
        <w:tc>
          <w:tcPr>
            <w:tcW w:w="531" w:type="dxa"/>
            <w:gridSpan w:val="2"/>
            <w:vAlign w:val="center"/>
            <w:tcPrChange w:id="3611" w:author="acer" w:date="2022-10-04T02:42:00Z">
              <w:tcPr>
                <w:tcW w:w="523" w:type="dxa"/>
                <w:gridSpan w:val="2"/>
                <w:vAlign w:val="bottom"/>
              </w:tcPr>
            </w:tcPrChange>
          </w:tcPr>
          <w:p w14:paraId="71C41F54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612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613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614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19.4</w:t>
            </w:r>
          </w:p>
        </w:tc>
        <w:tc>
          <w:tcPr>
            <w:tcW w:w="531" w:type="dxa"/>
            <w:vAlign w:val="center"/>
            <w:tcPrChange w:id="3615" w:author="acer" w:date="2022-10-04T02:42:00Z">
              <w:tcPr>
                <w:tcW w:w="520" w:type="dxa"/>
                <w:vAlign w:val="bottom"/>
              </w:tcPr>
            </w:tcPrChange>
          </w:tcPr>
          <w:p w14:paraId="0BF2D8AC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616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617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618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93.6</w:t>
            </w:r>
          </w:p>
        </w:tc>
        <w:tc>
          <w:tcPr>
            <w:tcW w:w="441" w:type="dxa"/>
            <w:vAlign w:val="center"/>
            <w:tcPrChange w:id="3619" w:author="acer" w:date="2022-10-04T02:42:00Z">
              <w:tcPr>
                <w:tcW w:w="436" w:type="dxa"/>
                <w:vAlign w:val="bottom"/>
              </w:tcPr>
            </w:tcPrChange>
          </w:tcPr>
          <w:p w14:paraId="7E6EFB66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620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621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622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-1.2</w:t>
            </w:r>
          </w:p>
        </w:tc>
        <w:tc>
          <w:tcPr>
            <w:tcW w:w="531" w:type="dxa"/>
            <w:vAlign w:val="center"/>
            <w:tcPrChange w:id="3623" w:author="acer" w:date="2022-10-04T02:42:00Z">
              <w:tcPr>
                <w:tcW w:w="520" w:type="dxa"/>
                <w:vAlign w:val="bottom"/>
              </w:tcPr>
            </w:tcPrChange>
          </w:tcPr>
          <w:p w14:paraId="02AF6BBF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624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625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626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19.3</w:t>
            </w:r>
          </w:p>
        </w:tc>
      </w:tr>
      <w:tr w:rsidR="0047638E" w:rsidRPr="000D1842" w14:paraId="43643DC1" w14:textId="77777777" w:rsidTr="000D1842">
        <w:trPr>
          <w:trHeight w:val="309"/>
          <w:jc w:val="center"/>
          <w:trPrChange w:id="3627" w:author="acer" w:date="2022-10-04T02:42:00Z">
            <w:trPr>
              <w:trHeight w:val="309"/>
              <w:jc w:val="right"/>
            </w:trPr>
          </w:trPrChange>
        </w:trPr>
        <w:tc>
          <w:tcPr>
            <w:tcW w:w="571" w:type="dxa"/>
            <w:vAlign w:val="center"/>
            <w:tcPrChange w:id="3628" w:author="acer" w:date="2022-10-04T02:42:00Z">
              <w:tcPr>
                <w:tcW w:w="532" w:type="dxa"/>
                <w:shd w:val="clear" w:color="auto" w:fill="F2F2F2" w:themeFill="background1" w:themeFillShade="F2"/>
                <w:vAlign w:val="bottom"/>
              </w:tcPr>
            </w:tcPrChange>
          </w:tcPr>
          <w:p w14:paraId="10B19EF5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629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630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631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B3</w:t>
            </w:r>
          </w:p>
        </w:tc>
        <w:tc>
          <w:tcPr>
            <w:tcW w:w="531" w:type="dxa"/>
            <w:vAlign w:val="center"/>
            <w:tcPrChange w:id="3632" w:author="acer" w:date="2022-10-04T02:42:00Z">
              <w:tcPr>
                <w:tcW w:w="520" w:type="dxa"/>
                <w:vAlign w:val="bottom"/>
              </w:tcPr>
            </w:tcPrChange>
          </w:tcPr>
          <w:p w14:paraId="092BEA09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633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634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635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76.3</w:t>
            </w:r>
          </w:p>
        </w:tc>
        <w:tc>
          <w:tcPr>
            <w:tcW w:w="531" w:type="dxa"/>
            <w:gridSpan w:val="2"/>
            <w:vAlign w:val="center"/>
            <w:tcPrChange w:id="3636" w:author="acer" w:date="2022-10-04T02:42:00Z">
              <w:tcPr>
                <w:tcW w:w="523" w:type="dxa"/>
                <w:gridSpan w:val="2"/>
                <w:vAlign w:val="bottom"/>
              </w:tcPr>
            </w:tcPrChange>
          </w:tcPr>
          <w:p w14:paraId="74BE0441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637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638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639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26.6</w:t>
            </w:r>
          </w:p>
        </w:tc>
        <w:tc>
          <w:tcPr>
            <w:tcW w:w="531" w:type="dxa"/>
            <w:vAlign w:val="center"/>
            <w:tcPrChange w:id="3640" w:author="acer" w:date="2022-10-04T02:42:00Z">
              <w:tcPr>
                <w:tcW w:w="520" w:type="dxa"/>
                <w:vAlign w:val="bottom"/>
              </w:tcPr>
            </w:tcPrChange>
          </w:tcPr>
          <w:p w14:paraId="38B6192A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641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642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643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88.0</w:t>
            </w:r>
          </w:p>
        </w:tc>
        <w:tc>
          <w:tcPr>
            <w:tcW w:w="441" w:type="dxa"/>
            <w:vAlign w:val="center"/>
            <w:tcPrChange w:id="3644" w:author="acer" w:date="2022-10-04T02:42:00Z">
              <w:tcPr>
                <w:tcW w:w="436" w:type="dxa"/>
                <w:vAlign w:val="bottom"/>
              </w:tcPr>
            </w:tcPrChange>
          </w:tcPr>
          <w:p w14:paraId="3CF03B4C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645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646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647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0.9</w:t>
            </w:r>
          </w:p>
        </w:tc>
        <w:tc>
          <w:tcPr>
            <w:tcW w:w="531" w:type="dxa"/>
            <w:vAlign w:val="center"/>
            <w:tcPrChange w:id="3648" w:author="acer" w:date="2022-10-04T02:42:00Z">
              <w:tcPr>
                <w:tcW w:w="520" w:type="dxa"/>
                <w:vAlign w:val="bottom"/>
              </w:tcPr>
            </w:tcPrChange>
          </w:tcPr>
          <w:p w14:paraId="671FA0AF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649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650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651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26.6</w:t>
            </w:r>
          </w:p>
        </w:tc>
      </w:tr>
      <w:tr w:rsidR="0047638E" w:rsidRPr="000D1842" w14:paraId="791A29DB" w14:textId="77777777" w:rsidTr="000D1842">
        <w:trPr>
          <w:trHeight w:val="309"/>
          <w:jc w:val="center"/>
          <w:trPrChange w:id="3652" w:author="acer" w:date="2022-10-04T02:42:00Z">
            <w:trPr>
              <w:trHeight w:val="309"/>
              <w:jc w:val="right"/>
            </w:trPr>
          </w:trPrChange>
        </w:trPr>
        <w:tc>
          <w:tcPr>
            <w:tcW w:w="571" w:type="dxa"/>
            <w:vAlign w:val="center"/>
            <w:tcPrChange w:id="3653" w:author="acer" w:date="2022-10-04T02:42:00Z">
              <w:tcPr>
                <w:tcW w:w="532" w:type="dxa"/>
                <w:shd w:val="clear" w:color="auto" w:fill="F2F2F2" w:themeFill="background1" w:themeFillShade="F2"/>
                <w:vAlign w:val="bottom"/>
              </w:tcPr>
            </w:tcPrChange>
          </w:tcPr>
          <w:p w14:paraId="77A1E954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654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655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656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B4</w:t>
            </w:r>
          </w:p>
        </w:tc>
        <w:tc>
          <w:tcPr>
            <w:tcW w:w="531" w:type="dxa"/>
            <w:vAlign w:val="center"/>
            <w:tcPrChange w:id="3657" w:author="acer" w:date="2022-10-04T02:42:00Z">
              <w:tcPr>
                <w:tcW w:w="520" w:type="dxa"/>
                <w:vAlign w:val="bottom"/>
              </w:tcPr>
            </w:tcPrChange>
          </w:tcPr>
          <w:p w14:paraId="19814204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658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659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660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74.7</w:t>
            </w:r>
          </w:p>
        </w:tc>
        <w:tc>
          <w:tcPr>
            <w:tcW w:w="531" w:type="dxa"/>
            <w:gridSpan w:val="2"/>
            <w:vAlign w:val="center"/>
            <w:tcPrChange w:id="3661" w:author="acer" w:date="2022-10-04T02:42:00Z">
              <w:tcPr>
                <w:tcW w:w="523" w:type="dxa"/>
                <w:gridSpan w:val="2"/>
                <w:vAlign w:val="bottom"/>
              </w:tcPr>
            </w:tcPrChange>
          </w:tcPr>
          <w:p w14:paraId="0ECE48BB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662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663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664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27.6</w:t>
            </w:r>
          </w:p>
        </w:tc>
        <w:tc>
          <w:tcPr>
            <w:tcW w:w="531" w:type="dxa"/>
            <w:vAlign w:val="center"/>
            <w:tcPrChange w:id="3665" w:author="acer" w:date="2022-10-04T02:42:00Z">
              <w:tcPr>
                <w:tcW w:w="520" w:type="dxa"/>
                <w:vAlign w:val="bottom"/>
              </w:tcPr>
            </w:tcPrChange>
          </w:tcPr>
          <w:p w14:paraId="1AC8E708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666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667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668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87.8</w:t>
            </w:r>
          </w:p>
        </w:tc>
        <w:tc>
          <w:tcPr>
            <w:tcW w:w="441" w:type="dxa"/>
            <w:vAlign w:val="center"/>
            <w:tcPrChange w:id="3669" w:author="acer" w:date="2022-10-04T02:42:00Z">
              <w:tcPr>
                <w:tcW w:w="436" w:type="dxa"/>
                <w:vAlign w:val="bottom"/>
              </w:tcPr>
            </w:tcPrChange>
          </w:tcPr>
          <w:p w14:paraId="2853E11E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670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671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672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1.1</w:t>
            </w:r>
          </w:p>
        </w:tc>
        <w:tc>
          <w:tcPr>
            <w:tcW w:w="531" w:type="dxa"/>
            <w:vAlign w:val="center"/>
            <w:tcPrChange w:id="3673" w:author="acer" w:date="2022-10-04T02:42:00Z">
              <w:tcPr>
                <w:tcW w:w="520" w:type="dxa"/>
                <w:vAlign w:val="bottom"/>
              </w:tcPr>
            </w:tcPrChange>
          </w:tcPr>
          <w:p w14:paraId="34F0131E" w14:textId="77777777" w:rsidR="00366E88" w:rsidRPr="000D1842" w:rsidRDefault="00366E88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674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675" w:author="acer" w:date="2022-10-04T02:41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676" w:author="acer" w:date="2022-10-04T02:41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27.5</w:t>
            </w:r>
          </w:p>
        </w:tc>
      </w:tr>
    </w:tbl>
    <w:p w14:paraId="16EA7CE0" w14:textId="77777777" w:rsidR="000D1842" w:rsidRDefault="000D1842" w:rsidP="000D1842">
      <w:pPr>
        <w:spacing w:after="0" w:line="240" w:lineRule="auto"/>
        <w:jc w:val="both"/>
        <w:rPr>
          <w:ins w:id="3677" w:author="acer" w:date="2022-10-04T02:43:00Z"/>
          <w:rFonts w:ascii="Times New Roman" w:hAnsi="Times New Roman" w:cs="Simplified Arabic" w:hint="cs"/>
          <w:color w:val="000000" w:themeColor="text1"/>
          <w:szCs w:val="24"/>
          <w:rtl/>
        </w:rPr>
      </w:pPr>
    </w:p>
    <w:p w14:paraId="7BC4AD18" w14:textId="0BFEE0EA" w:rsidR="00892026" w:rsidRPr="000D1842" w:rsidRDefault="000D1842" w:rsidP="000D1842">
      <w:pPr>
        <w:spacing w:after="0" w:line="240" w:lineRule="auto"/>
        <w:jc w:val="center"/>
        <w:rPr>
          <w:rFonts w:ascii="Times New Roman" w:hAnsi="Times New Roman" w:cs="Simplified Arabic"/>
          <w:b/>
          <w:bCs/>
          <w:sz w:val="20"/>
          <w:szCs w:val="20"/>
          <w:lang w:bidi="ar-SY"/>
          <w:rPrChange w:id="3678" w:author="acer" w:date="2022-10-04T02:44:00Z">
            <w:rPr>
              <w:sz w:val="26"/>
              <w:szCs w:val="26"/>
              <w:rtl/>
            </w:rPr>
          </w:rPrChange>
        </w:rPr>
        <w:pPrChange w:id="3679" w:author="acer" w:date="2022-10-04T02:44:00Z">
          <w:pPr/>
        </w:pPrChange>
      </w:pPr>
      <w:ins w:id="3680" w:author="acer" w:date="2022-10-04T02:43:00Z">
        <w:r w:rsidRPr="000D1842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3681" w:author="acer" w:date="2022-10-04T02:43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>ال</w:t>
        </w:r>
        <w:r w:rsidRPr="000D1842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3682" w:author="acer" w:date="2022-10-04T02:43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 xml:space="preserve">جدول (2): الامتدادات اللونية لألوان دليل </w:t>
        </w:r>
        <w:r w:rsidRPr="000D1842">
          <w:rPr>
            <w:rFonts w:ascii="Times New Roman" w:hAnsi="Times New Roman" w:cs="Simplified Arabic"/>
            <w:b/>
            <w:bCs/>
            <w:color w:val="000000" w:themeColor="text1"/>
            <w:sz w:val="20"/>
            <w:szCs w:val="20"/>
            <w:lang w:bidi="ar-SY"/>
            <w:rPrChange w:id="3683" w:author="acer" w:date="2022-10-04T02:43:00Z">
              <w:rPr>
                <w:rFonts w:ascii="Times New Roman" w:hAnsi="Times New Roman" w:cs="Simplified Arabic"/>
                <w:color w:val="000000" w:themeColor="text1"/>
                <w:szCs w:val="24"/>
                <w:lang w:bidi="ar-SY"/>
              </w:rPr>
            </w:rPrChange>
          </w:rPr>
          <w:t>Vita 3D Master</w:t>
        </w:r>
      </w:ins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  <w:tblPrChange w:id="3684" w:author="acer" w:date="2022-10-04T02:44:00Z">
          <w:tblPr>
            <w:tblStyle w:val="a6"/>
            <w:bidiVisual/>
            <w:tblW w:w="0" w:type="auto"/>
            <w:tblInd w:w="1061" w:type="dxa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723"/>
        <w:gridCol w:w="583"/>
        <w:gridCol w:w="583"/>
        <w:gridCol w:w="454"/>
        <w:gridCol w:w="129"/>
        <w:gridCol w:w="478"/>
        <w:gridCol w:w="583"/>
        <w:tblGridChange w:id="3685">
          <w:tblGrid>
            <w:gridCol w:w="15"/>
            <w:gridCol w:w="723"/>
            <w:gridCol w:w="583"/>
            <w:gridCol w:w="583"/>
            <w:gridCol w:w="439"/>
            <w:gridCol w:w="144"/>
            <w:gridCol w:w="478"/>
            <w:gridCol w:w="583"/>
          </w:tblGrid>
        </w:tblGridChange>
      </w:tblGrid>
      <w:tr w:rsidR="0047638E" w:rsidRPr="000D1842" w:rsidDel="000D1842" w14:paraId="71287C97" w14:textId="1982044F" w:rsidTr="000D1842">
        <w:trPr>
          <w:gridAfter w:val="3"/>
          <w:wAfter w:w="1168" w:type="dxa"/>
          <w:trHeight w:val="499"/>
          <w:jc w:val="center"/>
          <w:del w:id="3686" w:author="acer" w:date="2022-10-04T02:43:00Z"/>
          <w:trPrChange w:id="3687" w:author="acer" w:date="2022-10-04T02:44:00Z">
            <w:trPr>
              <w:gridAfter w:val="3"/>
              <w:wAfter w:w="1112" w:type="dxa"/>
              <w:trHeight w:val="499"/>
            </w:trPr>
          </w:trPrChange>
        </w:trPr>
        <w:tc>
          <w:tcPr>
            <w:tcW w:w="2343" w:type="dxa"/>
            <w:gridSpan w:val="4"/>
            <w:vAlign w:val="center"/>
            <w:tcPrChange w:id="3688" w:author="acer" w:date="2022-10-04T02:44:00Z">
              <w:tcPr>
                <w:tcW w:w="2073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43315958" w14:textId="0AC79BF5" w:rsidR="007C65FB" w:rsidRPr="000D1842" w:rsidDel="000D1842" w:rsidRDefault="007C65FB" w:rsidP="000D1842">
            <w:pPr>
              <w:jc w:val="center"/>
              <w:rPr>
                <w:del w:id="3689" w:author="acer" w:date="2022-10-04T02:42:00Z"/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690" w:author="acer" w:date="2022-10-04T02:43:00Z">
                  <w:rPr>
                    <w:del w:id="3691" w:author="acer" w:date="2022-10-04T02:42:00Z"/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692" w:author="acer" w:date="2022-10-04T02:43:00Z">
                <w:pPr/>
              </w:pPrChange>
            </w:pPr>
            <w:del w:id="3693" w:author="acer" w:date="2022-10-04T02:42:00Z">
              <w:r w:rsidRPr="000D1842" w:rsidDel="000D1842">
                <w:rPr>
                  <w:rFonts w:ascii="Times New Roman" w:hAnsi="Times New Roman" w:cs="Simplified Arabic" w:hint="cs"/>
                  <w:color w:val="000000" w:themeColor="text1"/>
                  <w:sz w:val="18"/>
                  <w:szCs w:val="18"/>
                  <w:rtl/>
                  <w:lang w:bidi="ar-SY"/>
                  <w:rPrChange w:id="3694" w:author="acer" w:date="2022-10-04T02:43:00Z">
                    <w:rPr>
                      <w:rFonts w:ascii="Simplified Arabic" w:hAnsi="Simplified Arabic" w:cs="Simplified Arabic" w:hint="cs"/>
                      <w:color w:val="000000" w:themeColor="text1"/>
                      <w:sz w:val="16"/>
                      <w:szCs w:val="20"/>
                      <w:rtl/>
                      <w:lang w:bidi="ar-SY"/>
                    </w:rPr>
                  </w:rPrChange>
                </w:rPr>
                <w:delText>جدول (</w:delText>
              </w:r>
              <w:r w:rsidRPr="000D1842" w:rsidDel="000D1842">
                <w:rPr>
                  <w:rFonts w:ascii="Times New Roman" w:hAnsi="Times New Roman" w:cs="Simplified Arabic"/>
                  <w:color w:val="000000" w:themeColor="text1"/>
                  <w:sz w:val="18"/>
                  <w:szCs w:val="18"/>
                  <w:lang w:bidi="ar-SY"/>
                  <w:rPrChange w:id="3695" w:author="acer" w:date="2022-10-04T02:43:00Z">
                    <w:rPr>
                      <w:rFonts w:ascii="Simplified Arabic" w:hAnsi="Simplified Arabic" w:cs="Simplified Arabic"/>
                      <w:color w:val="000000" w:themeColor="text1"/>
                      <w:sz w:val="16"/>
                      <w:szCs w:val="20"/>
                      <w:lang w:bidi="ar-SY"/>
                    </w:rPr>
                  </w:rPrChange>
                </w:rPr>
                <w:delText>1</w:delText>
              </w:r>
              <w:r w:rsidRPr="000D1842" w:rsidDel="000D1842">
                <w:rPr>
                  <w:rFonts w:ascii="Times New Roman" w:hAnsi="Times New Roman" w:cs="Simplified Arabic" w:hint="cs"/>
                  <w:color w:val="000000" w:themeColor="text1"/>
                  <w:sz w:val="18"/>
                  <w:szCs w:val="18"/>
                  <w:rtl/>
                  <w:lang w:bidi="ar-SY"/>
                  <w:rPrChange w:id="3696" w:author="acer" w:date="2022-10-04T02:43:00Z">
                    <w:rPr>
                      <w:rFonts w:ascii="Simplified Arabic" w:hAnsi="Simplified Arabic" w:cs="Simplified Arabic" w:hint="cs"/>
                      <w:color w:val="000000" w:themeColor="text1"/>
                      <w:sz w:val="16"/>
                      <w:szCs w:val="20"/>
                      <w:rtl/>
                      <w:lang w:bidi="ar-SY"/>
                    </w:rPr>
                  </w:rPrChange>
                </w:rPr>
                <w:delText>) الامتدادات اللونية</w:delText>
              </w:r>
            </w:del>
          </w:p>
          <w:p w14:paraId="573D66E6" w14:textId="3C84A74A" w:rsidR="0047638E" w:rsidRPr="000D1842" w:rsidDel="000D1842" w:rsidRDefault="007C65FB" w:rsidP="000D1842">
            <w:pPr>
              <w:jc w:val="center"/>
              <w:rPr>
                <w:del w:id="3697" w:author="acer" w:date="2022-10-04T02:42:00Z"/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698" w:author="acer" w:date="2022-10-04T02:43:00Z">
                  <w:rPr>
                    <w:del w:id="3699" w:author="acer" w:date="2022-10-04T02:42:00Z"/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700" w:author="acer" w:date="2022-10-04T02:43:00Z">
                <w:pPr>
                  <w:jc w:val="center"/>
                </w:pPr>
              </w:pPrChange>
            </w:pPr>
            <w:del w:id="3701" w:author="acer" w:date="2022-10-04T02:42:00Z">
              <w:r w:rsidRPr="000D1842" w:rsidDel="000D1842">
                <w:rPr>
                  <w:rFonts w:ascii="Times New Roman" w:hAnsi="Times New Roman" w:cs="Simplified Arabic" w:hint="cs"/>
                  <w:color w:val="000000" w:themeColor="text1"/>
                  <w:sz w:val="18"/>
                  <w:szCs w:val="18"/>
                  <w:rtl/>
                  <w:lang w:bidi="ar-SY"/>
                  <w:rPrChange w:id="3702" w:author="acer" w:date="2022-10-04T02:43:00Z">
                    <w:rPr>
                      <w:rFonts w:ascii="Simplified Arabic" w:hAnsi="Simplified Arabic" w:cs="Simplified Arabic" w:hint="cs"/>
                      <w:color w:val="000000" w:themeColor="text1"/>
                      <w:sz w:val="16"/>
                      <w:szCs w:val="20"/>
                      <w:rtl/>
                      <w:lang w:bidi="ar-SY"/>
                    </w:rPr>
                  </w:rPrChange>
                </w:rPr>
                <w:delText>لألوان دليل</w:delText>
              </w:r>
              <w:r w:rsidRPr="000D1842" w:rsidDel="000D1842">
                <w:rPr>
                  <w:rFonts w:ascii="Times New Roman" w:hAnsi="Times New Roman" w:cs="Simplified Arabic"/>
                  <w:color w:val="000000" w:themeColor="text1"/>
                  <w:sz w:val="18"/>
                  <w:szCs w:val="18"/>
                  <w:lang w:bidi="ar-SY"/>
                  <w:rPrChange w:id="3703" w:author="acer" w:date="2022-10-04T02:43:00Z">
                    <w:rPr>
                      <w:rFonts w:ascii="Simplified Arabic" w:hAnsi="Simplified Arabic" w:cs="Simplified Arabic"/>
                      <w:color w:val="000000" w:themeColor="text1"/>
                      <w:sz w:val="16"/>
                      <w:szCs w:val="20"/>
                      <w:lang w:bidi="ar-SY"/>
                    </w:rPr>
                  </w:rPrChange>
                </w:rPr>
                <w:delText xml:space="preserve"> Classic</w:delText>
              </w:r>
              <w:r w:rsidRPr="000D1842" w:rsidDel="000D1842">
                <w:rPr>
                  <w:rFonts w:ascii="Times New Roman" w:hAnsi="Times New Roman" w:cs="Simplified Arabic" w:hint="cs"/>
                  <w:color w:val="000000" w:themeColor="text1"/>
                  <w:sz w:val="18"/>
                  <w:szCs w:val="18"/>
                  <w:rtl/>
                  <w:lang w:bidi="ar-SY"/>
                  <w:rPrChange w:id="3704" w:author="acer" w:date="2022-10-04T02:43:00Z">
                    <w:rPr>
                      <w:rFonts w:ascii="Simplified Arabic" w:hAnsi="Simplified Arabic" w:cs="Simplified Arabic" w:hint="cs"/>
                      <w:color w:val="000000" w:themeColor="text1"/>
                      <w:sz w:val="16"/>
                      <w:szCs w:val="20"/>
                      <w:rtl/>
                      <w:lang w:bidi="ar-SY"/>
                    </w:rPr>
                  </w:rPrChange>
                </w:rPr>
                <w:delText xml:space="preserve"> </w:delText>
              </w:r>
              <w:r w:rsidRPr="000D1842" w:rsidDel="000D1842">
                <w:rPr>
                  <w:rFonts w:ascii="Times New Roman" w:hAnsi="Times New Roman" w:cs="Simplified Arabic"/>
                  <w:color w:val="000000" w:themeColor="text1"/>
                  <w:sz w:val="18"/>
                  <w:szCs w:val="18"/>
                  <w:lang w:bidi="ar-SY"/>
                  <w:rPrChange w:id="3705" w:author="acer" w:date="2022-10-04T02:43:00Z">
                    <w:rPr>
                      <w:rFonts w:ascii="Simplified Arabic" w:hAnsi="Simplified Arabic" w:cs="Simplified Arabic"/>
                      <w:color w:val="000000" w:themeColor="text1"/>
                      <w:sz w:val="16"/>
                      <w:szCs w:val="20"/>
                      <w:lang w:bidi="ar-SY"/>
                    </w:rPr>
                  </w:rPrChange>
                </w:rPr>
                <w:delText>Vita</w:delText>
              </w:r>
            </w:del>
          </w:p>
          <w:p w14:paraId="69A16EE7" w14:textId="19422494" w:rsidR="007C65FB" w:rsidRPr="000D1842" w:rsidDel="000D1842" w:rsidRDefault="007C65FB" w:rsidP="000D1842">
            <w:pPr>
              <w:jc w:val="center"/>
              <w:rPr>
                <w:del w:id="3706" w:author="acer" w:date="2022-10-04T02:43:00Z"/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707" w:author="acer" w:date="2022-10-04T02:43:00Z">
                  <w:rPr>
                    <w:del w:id="3708" w:author="acer" w:date="2022-10-04T02:43:00Z"/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3709" w:author="acer" w:date="2022-10-04T02:43:00Z">
                <w:pPr>
                  <w:jc w:val="center"/>
                </w:pPr>
              </w:pPrChange>
            </w:pPr>
          </w:p>
        </w:tc>
      </w:tr>
      <w:tr w:rsidR="0047638E" w:rsidRPr="000D1842" w14:paraId="23D86B80" w14:textId="77777777" w:rsidTr="000D1842">
        <w:trPr>
          <w:trHeight w:val="198"/>
          <w:jc w:val="center"/>
          <w:trPrChange w:id="3710" w:author="acer" w:date="2022-10-04T02:44:00Z">
            <w:trPr>
              <w:gridBefore w:val="1"/>
              <w:wBefore w:w="26" w:type="dxa"/>
              <w:trHeight w:val="198"/>
            </w:trPr>
          </w:trPrChange>
        </w:trPr>
        <w:tc>
          <w:tcPr>
            <w:tcW w:w="723" w:type="dxa"/>
            <w:vAlign w:val="center"/>
            <w:tcPrChange w:id="3711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14:paraId="3940A38B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71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71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 w:hint="cs"/>
                <w:color w:val="000000" w:themeColor="text1"/>
                <w:sz w:val="18"/>
                <w:szCs w:val="18"/>
                <w:rtl/>
                <w:lang w:bidi="ar-SY"/>
                <w:rPrChange w:id="3714" w:author="acer" w:date="2022-10-04T02:43:00Z">
                  <w:rPr>
                    <w:rFonts w:ascii="Simplified Arabic" w:hAnsi="Simplified Arabic" w:cs="Simplified Arabic" w:hint="cs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t>اللون</w:t>
            </w:r>
          </w:p>
        </w:tc>
        <w:tc>
          <w:tcPr>
            <w:tcW w:w="583" w:type="dxa"/>
            <w:vAlign w:val="center"/>
            <w:tcPrChange w:id="3715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14:paraId="7FCEDA8B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71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3717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71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L</w:t>
            </w:r>
          </w:p>
        </w:tc>
        <w:tc>
          <w:tcPr>
            <w:tcW w:w="583" w:type="dxa"/>
            <w:vAlign w:val="center"/>
            <w:tcPrChange w:id="3719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14:paraId="3DA2F88A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72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721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72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A</w:t>
            </w:r>
          </w:p>
        </w:tc>
        <w:tc>
          <w:tcPr>
            <w:tcW w:w="583" w:type="dxa"/>
            <w:gridSpan w:val="2"/>
            <w:vAlign w:val="center"/>
            <w:tcPrChange w:id="3723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14:paraId="30258B4B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72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725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72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b</w:t>
            </w:r>
          </w:p>
        </w:tc>
        <w:tc>
          <w:tcPr>
            <w:tcW w:w="478" w:type="dxa"/>
            <w:vAlign w:val="center"/>
            <w:tcPrChange w:id="3727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14:paraId="2B5D88D3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72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729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73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c</w:t>
            </w:r>
          </w:p>
        </w:tc>
        <w:tc>
          <w:tcPr>
            <w:tcW w:w="583" w:type="dxa"/>
            <w:vAlign w:val="center"/>
            <w:tcPrChange w:id="3731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14:paraId="3E56D28E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73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73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73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h</w:t>
            </w:r>
          </w:p>
        </w:tc>
      </w:tr>
      <w:tr w:rsidR="0047638E" w:rsidRPr="000D1842" w14:paraId="0DB39D8D" w14:textId="77777777" w:rsidTr="000D1842">
        <w:trPr>
          <w:trHeight w:val="148"/>
          <w:jc w:val="center"/>
          <w:trPrChange w:id="3735" w:author="acer" w:date="2022-10-04T02:44:00Z">
            <w:trPr>
              <w:gridBefore w:val="1"/>
              <w:wBefore w:w="26" w:type="dxa"/>
              <w:trHeight w:val="148"/>
            </w:trPr>
          </w:trPrChange>
        </w:trPr>
        <w:tc>
          <w:tcPr>
            <w:tcW w:w="723" w:type="dxa"/>
            <w:vAlign w:val="center"/>
            <w:tcPrChange w:id="3736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40A0E624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73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738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73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1M1</w:t>
            </w:r>
          </w:p>
        </w:tc>
        <w:tc>
          <w:tcPr>
            <w:tcW w:w="583" w:type="dxa"/>
            <w:vAlign w:val="center"/>
            <w:tcPrChange w:id="3740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77A9C858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741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742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743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84.0</w:t>
            </w:r>
          </w:p>
        </w:tc>
        <w:tc>
          <w:tcPr>
            <w:tcW w:w="583" w:type="dxa"/>
            <w:vAlign w:val="center"/>
            <w:tcPrChange w:id="3744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4777CCEF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745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746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74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12.1</w:t>
            </w:r>
          </w:p>
        </w:tc>
        <w:tc>
          <w:tcPr>
            <w:tcW w:w="583" w:type="dxa"/>
            <w:gridSpan w:val="2"/>
            <w:vAlign w:val="center"/>
            <w:tcPrChange w:id="3748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59FDB521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74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750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751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89.3</w:t>
            </w:r>
          </w:p>
        </w:tc>
        <w:tc>
          <w:tcPr>
            <w:tcW w:w="478" w:type="dxa"/>
            <w:vAlign w:val="center"/>
            <w:tcPrChange w:id="3752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751A97B0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753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754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755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0.1</w:t>
            </w:r>
          </w:p>
        </w:tc>
        <w:tc>
          <w:tcPr>
            <w:tcW w:w="583" w:type="dxa"/>
            <w:vAlign w:val="center"/>
            <w:tcPrChange w:id="3756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183A3FF0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75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758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75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12.1</w:t>
            </w:r>
          </w:p>
        </w:tc>
      </w:tr>
      <w:tr w:rsidR="0047638E" w:rsidRPr="000D1842" w14:paraId="1A5D760D" w14:textId="77777777" w:rsidTr="000D1842">
        <w:trPr>
          <w:trHeight w:val="157"/>
          <w:jc w:val="center"/>
          <w:trPrChange w:id="3760" w:author="acer" w:date="2022-10-04T02:44:00Z">
            <w:trPr>
              <w:gridBefore w:val="1"/>
              <w:wBefore w:w="26" w:type="dxa"/>
              <w:trHeight w:val="157"/>
            </w:trPr>
          </w:trPrChange>
        </w:trPr>
        <w:tc>
          <w:tcPr>
            <w:tcW w:w="723" w:type="dxa"/>
            <w:vAlign w:val="center"/>
            <w:tcPrChange w:id="3761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3EAFE903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76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76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76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1M2</w:t>
            </w:r>
          </w:p>
        </w:tc>
        <w:tc>
          <w:tcPr>
            <w:tcW w:w="583" w:type="dxa"/>
            <w:vAlign w:val="center"/>
            <w:tcPrChange w:id="3765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7D8AFA2B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76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767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76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84.0</w:t>
            </w:r>
          </w:p>
        </w:tc>
        <w:tc>
          <w:tcPr>
            <w:tcW w:w="583" w:type="dxa"/>
            <w:vAlign w:val="center"/>
            <w:tcPrChange w:id="3769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57AC3AE8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77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771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77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18.6</w:t>
            </w:r>
          </w:p>
        </w:tc>
        <w:tc>
          <w:tcPr>
            <w:tcW w:w="583" w:type="dxa"/>
            <w:gridSpan w:val="2"/>
            <w:vAlign w:val="center"/>
            <w:tcPrChange w:id="3773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055CB6B8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77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775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77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89.3</w:t>
            </w:r>
          </w:p>
        </w:tc>
        <w:tc>
          <w:tcPr>
            <w:tcW w:w="478" w:type="dxa"/>
            <w:vAlign w:val="center"/>
            <w:tcPrChange w:id="3777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50DA5B8D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77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779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78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0.2</w:t>
            </w:r>
          </w:p>
        </w:tc>
        <w:tc>
          <w:tcPr>
            <w:tcW w:w="583" w:type="dxa"/>
            <w:vAlign w:val="center"/>
            <w:tcPrChange w:id="3781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63F71E97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78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78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78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18.6</w:t>
            </w:r>
          </w:p>
        </w:tc>
      </w:tr>
      <w:tr w:rsidR="0047638E" w:rsidRPr="000D1842" w14:paraId="3FE38D18" w14:textId="77777777" w:rsidTr="000D1842">
        <w:trPr>
          <w:trHeight w:val="157"/>
          <w:jc w:val="center"/>
          <w:trPrChange w:id="3785" w:author="acer" w:date="2022-10-04T02:44:00Z">
            <w:trPr>
              <w:gridBefore w:val="1"/>
              <w:wBefore w:w="26" w:type="dxa"/>
              <w:trHeight w:val="157"/>
            </w:trPr>
          </w:trPrChange>
        </w:trPr>
        <w:tc>
          <w:tcPr>
            <w:tcW w:w="723" w:type="dxa"/>
            <w:vAlign w:val="center"/>
            <w:tcPrChange w:id="3786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0E86997B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78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788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78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2M1</w:t>
            </w:r>
          </w:p>
        </w:tc>
        <w:tc>
          <w:tcPr>
            <w:tcW w:w="583" w:type="dxa"/>
            <w:vAlign w:val="center"/>
            <w:tcPrChange w:id="3790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5CBAC578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791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792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793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80.1</w:t>
            </w:r>
          </w:p>
        </w:tc>
        <w:tc>
          <w:tcPr>
            <w:tcW w:w="583" w:type="dxa"/>
            <w:vAlign w:val="center"/>
            <w:tcPrChange w:id="3794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043678DE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795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796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79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14.2</w:t>
            </w:r>
          </w:p>
        </w:tc>
        <w:tc>
          <w:tcPr>
            <w:tcW w:w="583" w:type="dxa"/>
            <w:gridSpan w:val="2"/>
            <w:vAlign w:val="center"/>
            <w:tcPrChange w:id="3798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38C7A22F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79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800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801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87.3</w:t>
            </w:r>
          </w:p>
        </w:tc>
        <w:tc>
          <w:tcPr>
            <w:tcW w:w="478" w:type="dxa"/>
            <w:vAlign w:val="center"/>
            <w:tcPrChange w:id="3802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5DA5AE21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803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804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805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0.7</w:t>
            </w:r>
          </w:p>
        </w:tc>
        <w:tc>
          <w:tcPr>
            <w:tcW w:w="583" w:type="dxa"/>
            <w:vAlign w:val="center"/>
            <w:tcPrChange w:id="3806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381605A6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80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808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80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14.1</w:t>
            </w:r>
          </w:p>
        </w:tc>
      </w:tr>
      <w:tr w:rsidR="0047638E" w:rsidRPr="000D1842" w14:paraId="6EA29284" w14:textId="77777777" w:rsidTr="000D1842">
        <w:trPr>
          <w:trHeight w:val="157"/>
          <w:jc w:val="center"/>
          <w:trPrChange w:id="3810" w:author="acer" w:date="2022-10-04T02:44:00Z">
            <w:trPr>
              <w:gridBefore w:val="1"/>
              <w:wBefore w:w="26" w:type="dxa"/>
              <w:trHeight w:val="157"/>
            </w:trPr>
          </w:trPrChange>
        </w:trPr>
        <w:tc>
          <w:tcPr>
            <w:tcW w:w="723" w:type="dxa"/>
            <w:vAlign w:val="center"/>
            <w:tcPrChange w:id="3811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17A898C1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81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81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81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2M2</w:t>
            </w:r>
          </w:p>
        </w:tc>
        <w:tc>
          <w:tcPr>
            <w:tcW w:w="583" w:type="dxa"/>
            <w:vAlign w:val="center"/>
            <w:tcPrChange w:id="3815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39F8DF15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81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817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81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79.0</w:t>
            </w:r>
          </w:p>
        </w:tc>
        <w:tc>
          <w:tcPr>
            <w:tcW w:w="583" w:type="dxa"/>
            <w:vAlign w:val="center"/>
            <w:tcPrChange w:id="3819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1B930099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82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821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82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19.8</w:t>
            </w:r>
          </w:p>
        </w:tc>
        <w:tc>
          <w:tcPr>
            <w:tcW w:w="583" w:type="dxa"/>
            <w:gridSpan w:val="2"/>
            <w:vAlign w:val="center"/>
            <w:tcPrChange w:id="3823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718AAA7F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82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825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82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87.0</w:t>
            </w:r>
          </w:p>
        </w:tc>
        <w:tc>
          <w:tcPr>
            <w:tcW w:w="478" w:type="dxa"/>
            <w:vAlign w:val="center"/>
            <w:tcPrChange w:id="3827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6FBBBDD3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82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829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83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1.0</w:t>
            </w:r>
          </w:p>
        </w:tc>
        <w:tc>
          <w:tcPr>
            <w:tcW w:w="583" w:type="dxa"/>
            <w:vAlign w:val="center"/>
            <w:tcPrChange w:id="3831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106E32E1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83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83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83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19.7</w:t>
            </w:r>
          </w:p>
        </w:tc>
      </w:tr>
      <w:tr w:rsidR="0047638E" w:rsidRPr="000D1842" w14:paraId="0D0B6FDF" w14:textId="77777777" w:rsidTr="000D1842">
        <w:trPr>
          <w:trHeight w:val="157"/>
          <w:jc w:val="center"/>
          <w:trPrChange w:id="3835" w:author="acer" w:date="2022-10-04T02:44:00Z">
            <w:trPr>
              <w:gridBefore w:val="1"/>
              <w:wBefore w:w="26" w:type="dxa"/>
              <w:trHeight w:val="157"/>
            </w:trPr>
          </w:trPrChange>
        </w:trPr>
        <w:tc>
          <w:tcPr>
            <w:tcW w:w="723" w:type="dxa"/>
            <w:vAlign w:val="center"/>
            <w:tcPrChange w:id="3836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6DDBB54E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83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838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83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2M3</w:t>
            </w:r>
          </w:p>
        </w:tc>
        <w:tc>
          <w:tcPr>
            <w:tcW w:w="583" w:type="dxa"/>
            <w:vAlign w:val="center"/>
            <w:tcPrChange w:id="3840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20C76C25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841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842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843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79.6</w:t>
            </w:r>
          </w:p>
        </w:tc>
        <w:tc>
          <w:tcPr>
            <w:tcW w:w="583" w:type="dxa"/>
            <w:vAlign w:val="center"/>
            <w:tcPrChange w:id="3844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1D8C9632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845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846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84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24.3</w:t>
            </w:r>
          </w:p>
        </w:tc>
        <w:tc>
          <w:tcPr>
            <w:tcW w:w="583" w:type="dxa"/>
            <w:gridSpan w:val="2"/>
            <w:vAlign w:val="center"/>
            <w:tcPrChange w:id="3848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356AABF8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84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850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851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88.8</w:t>
            </w:r>
          </w:p>
        </w:tc>
        <w:tc>
          <w:tcPr>
            <w:tcW w:w="478" w:type="dxa"/>
            <w:vAlign w:val="center"/>
            <w:tcPrChange w:id="3852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58541E96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853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854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855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0.5</w:t>
            </w:r>
          </w:p>
        </w:tc>
        <w:tc>
          <w:tcPr>
            <w:tcW w:w="583" w:type="dxa"/>
            <w:vAlign w:val="center"/>
            <w:tcPrChange w:id="3856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2E264400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85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858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85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24.3</w:t>
            </w:r>
          </w:p>
        </w:tc>
      </w:tr>
      <w:tr w:rsidR="0047638E" w:rsidRPr="000D1842" w14:paraId="7CF061B0" w14:textId="77777777" w:rsidTr="000D1842">
        <w:trPr>
          <w:trHeight w:val="157"/>
          <w:jc w:val="center"/>
          <w:trPrChange w:id="3860" w:author="acer" w:date="2022-10-04T02:44:00Z">
            <w:trPr>
              <w:gridBefore w:val="1"/>
              <w:wBefore w:w="26" w:type="dxa"/>
              <w:trHeight w:val="157"/>
            </w:trPr>
          </w:trPrChange>
        </w:trPr>
        <w:tc>
          <w:tcPr>
            <w:tcW w:w="723" w:type="dxa"/>
            <w:vAlign w:val="center"/>
            <w:tcPrChange w:id="3861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0ACF7683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86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86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86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3M1</w:t>
            </w:r>
          </w:p>
        </w:tc>
        <w:tc>
          <w:tcPr>
            <w:tcW w:w="583" w:type="dxa"/>
            <w:vAlign w:val="center"/>
            <w:tcPrChange w:id="3865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5402316B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86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867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86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73.7</w:t>
            </w:r>
          </w:p>
        </w:tc>
        <w:tc>
          <w:tcPr>
            <w:tcW w:w="583" w:type="dxa"/>
            <w:vAlign w:val="center"/>
            <w:tcPrChange w:id="3869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732EA7B1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87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871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87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15.7</w:t>
            </w:r>
          </w:p>
        </w:tc>
        <w:tc>
          <w:tcPr>
            <w:tcW w:w="583" w:type="dxa"/>
            <w:gridSpan w:val="2"/>
            <w:vAlign w:val="center"/>
            <w:tcPrChange w:id="3873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5FE418A0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87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875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87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83.5</w:t>
            </w:r>
          </w:p>
        </w:tc>
        <w:tc>
          <w:tcPr>
            <w:tcW w:w="478" w:type="dxa"/>
            <w:vAlign w:val="center"/>
            <w:tcPrChange w:id="3877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4C919E8C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87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879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88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1.8</w:t>
            </w:r>
          </w:p>
        </w:tc>
        <w:tc>
          <w:tcPr>
            <w:tcW w:w="583" w:type="dxa"/>
            <w:vAlign w:val="center"/>
            <w:tcPrChange w:id="3881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097C3455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88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88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88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15.6</w:t>
            </w:r>
          </w:p>
        </w:tc>
      </w:tr>
      <w:tr w:rsidR="0047638E" w:rsidRPr="000D1842" w14:paraId="35156A2F" w14:textId="77777777" w:rsidTr="000D1842">
        <w:trPr>
          <w:trHeight w:val="157"/>
          <w:jc w:val="center"/>
          <w:trPrChange w:id="3885" w:author="acer" w:date="2022-10-04T02:44:00Z">
            <w:trPr>
              <w:gridBefore w:val="1"/>
              <w:wBefore w:w="26" w:type="dxa"/>
              <w:trHeight w:val="157"/>
            </w:trPr>
          </w:trPrChange>
        </w:trPr>
        <w:tc>
          <w:tcPr>
            <w:tcW w:w="723" w:type="dxa"/>
            <w:vAlign w:val="center"/>
            <w:tcPrChange w:id="3886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2CE0A1B6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88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888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88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3M2</w:t>
            </w:r>
          </w:p>
        </w:tc>
        <w:tc>
          <w:tcPr>
            <w:tcW w:w="583" w:type="dxa"/>
            <w:vAlign w:val="center"/>
            <w:tcPrChange w:id="3890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40A897DD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891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892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893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74.0</w:t>
            </w:r>
          </w:p>
        </w:tc>
        <w:tc>
          <w:tcPr>
            <w:tcW w:w="583" w:type="dxa"/>
            <w:vAlign w:val="center"/>
            <w:tcPrChange w:id="3894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1ED6BD79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895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896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89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20.4</w:t>
            </w:r>
          </w:p>
        </w:tc>
        <w:tc>
          <w:tcPr>
            <w:tcW w:w="583" w:type="dxa"/>
            <w:gridSpan w:val="2"/>
            <w:vAlign w:val="center"/>
            <w:tcPrChange w:id="3898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2F2F89AC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89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900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901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84.7</w:t>
            </w:r>
          </w:p>
        </w:tc>
        <w:tc>
          <w:tcPr>
            <w:tcW w:w="478" w:type="dxa"/>
            <w:vAlign w:val="center"/>
            <w:tcPrChange w:id="3902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4DC16699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903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904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905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1.9</w:t>
            </w:r>
          </w:p>
        </w:tc>
        <w:tc>
          <w:tcPr>
            <w:tcW w:w="583" w:type="dxa"/>
            <w:vAlign w:val="center"/>
            <w:tcPrChange w:id="3906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0F89D0A1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90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908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90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20.3</w:t>
            </w:r>
          </w:p>
        </w:tc>
      </w:tr>
      <w:tr w:rsidR="0047638E" w:rsidRPr="000D1842" w14:paraId="326BFA7D" w14:textId="77777777" w:rsidTr="000D1842">
        <w:trPr>
          <w:trHeight w:val="157"/>
          <w:jc w:val="center"/>
          <w:trPrChange w:id="3910" w:author="acer" w:date="2022-10-04T02:44:00Z">
            <w:trPr>
              <w:gridBefore w:val="1"/>
              <w:wBefore w:w="26" w:type="dxa"/>
              <w:trHeight w:val="157"/>
            </w:trPr>
          </w:trPrChange>
        </w:trPr>
        <w:tc>
          <w:tcPr>
            <w:tcW w:w="723" w:type="dxa"/>
            <w:vAlign w:val="center"/>
            <w:tcPrChange w:id="3911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119761AC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91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91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91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3M3</w:t>
            </w:r>
          </w:p>
        </w:tc>
        <w:tc>
          <w:tcPr>
            <w:tcW w:w="583" w:type="dxa"/>
            <w:vAlign w:val="center"/>
            <w:tcPrChange w:id="3915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778AB9BB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91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917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91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74.9</w:t>
            </w:r>
          </w:p>
        </w:tc>
        <w:tc>
          <w:tcPr>
            <w:tcW w:w="583" w:type="dxa"/>
            <w:vAlign w:val="center"/>
            <w:tcPrChange w:id="3919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20042842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92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921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92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30.3</w:t>
            </w:r>
          </w:p>
        </w:tc>
        <w:tc>
          <w:tcPr>
            <w:tcW w:w="583" w:type="dxa"/>
            <w:gridSpan w:val="2"/>
            <w:vAlign w:val="center"/>
            <w:tcPrChange w:id="3923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5A89200D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92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925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92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84.2</w:t>
            </w:r>
          </w:p>
        </w:tc>
        <w:tc>
          <w:tcPr>
            <w:tcW w:w="478" w:type="dxa"/>
            <w:vAlign w:val="center"/>
            <w:tcPrChange w:id="3927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599F75C7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92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929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93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3.1</w:t>
            </w:r>
          </w:p>
        </w:tc>
        <w:tc>
          <w:tcPr>
            <w:tcW w:w="583" w:type="dxa"/>
            <w:vAlign w:val="center"/>
            <w:tcPrChange w:id="3931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55763214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93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93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93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30.2</w:t>
            </w:r>
          </w:p>
        </w:tc>
      </w:tr>
      <w:tr w:rsidR="0047638E" w:rsidRPr="000D1842" w14:paraId="0AC51468" w14:textId="77777777" w:rsidTr="000D1842">
        <w:trPr>
          <w:trHeight w:val="148"/>
          <w:jc w:val="center"/>
          <w:trPrChange w:id="3935" w:author="acer" w:date="2022-10-04T02:44:00Z">
            <w:trPr>
              <w:gridBefore w:val="1"/>
              <w:wBefore w:w="26" w:type="dxa"/>
              <w:trHeight w:val="148"/>
            </w:trPr>
          </w:trPrChange>
        </w:trPr>
        <w:tc>
          <w:tcPr>
            <w:tcW w:w="723" w:type="dxa"/>
            <w:vAlign w:val="center"/>
            <w:tcPrChange w:id="3936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7375635A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93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938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93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4M1</w:t>
            </w:r>
          </w:p>
        </w:tc>
        <w:tc>
          <w:tcPr>
            <w:tcW w:w="583" w:type="dxa"/>
            <w:vAlign w:val="center"/>
            <w:tcPrChange w:id="3940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79715AA5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941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942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943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68.3</w:t>
            </w:r>
          </w:p>
        </w:tc>
        <w:tc>
          <w:tcPr>
            <w:tcW w:w="583" w:type="dxa"/>
            <w:vAlign w:val="center"/>
            <w:tcPrChange w:id="3944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0CAF5BF6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945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946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94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17.9</w:t>
            </w:r>
          </w:p>
        </w:tc>
        <w:tc>
          <w:tcPr>
            <w:tcW w:w="583" w:type="dxa"/>
            <w:gridSpan w:val="2"/>
            <w:vAlign w:val="center"/>
            <w:tcPrChange w:id="3948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3E67B51F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94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950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951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80.1</w:t>
            </w:r>
          </w:p>
        </w:tc>
        <w:tc>
          <w:tcPr>
            <w:tcW w:w="478" w:type="dxa"/>
            <w:vAlign w:val="center"/>
            <w:tcPrChange w:id="3952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2B9C4E6A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953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954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955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3.1</w:t>
            </w:r>
          </w:p>
        </w:tc>
        <w:tc>
          <w:tcPr>
            <w:tcW w:w="583" w:type="dxa"/>
            <w:vAlign w:val="center"/>
            <w:tcPrChange w:id="3956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2678FE6B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95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958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95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17.6</w:t>
            </w:r>
          </w:p>
        </w:tc>
      </w:tr>
      <w:tr w:rsidR="0047638E" w:rsidRPr="000D1842" w14:paraId="1F14A02D" w14:textId="77777777" w:rsidTr="000D1842">
        <w:trPr>
          <w:trHeight w:val="157"/>
          <w:jc w:val="center"/>
          <w:trPrChange w:id="3960" w:author="acer" w:date="2022-10-04T02:44:00Z">
            <w:trPr>
              <w:gridBefore w:val="1"/>
              <w:wBefore w:w="26" w:type="dxa"/>
              <w:trHeight w:val="157"/>
            </w:trPr>
          </w:trPrChange>
        </w:trPr>
        <w:tc>
          <w:tcPr>
            <w:tcW w:w="723" w:type="dxa"/>
            <w:vAlign w:val="center"/>
            <w:tcPrChange w:id="3961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45ACA2D6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96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96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96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4M2</w:t>
            </w:r>
          </w:p>
        </w:tc>
        <w:tc>
          <w:tcPr>
            <w:tcW w:w="583" w:type="dxa"/>
            <w:vAlign w:val="center"/>
            <w:tcPrChange w:id="3965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0AEFC968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96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967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96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70.3</w:t>
            </w:r>
          </w:p>
        </w:tc>
        <w:tc>
          <w:tcPr>
            <w:tcW w:w="583" w:type="dxa"/>
            <w:vAlign w:val="center"/>
            <w:tcPrChange w:id="3969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2C0E5035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97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971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97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24.8</w:t>
            </w:r>
          </w:p>
        </w:tc>
        <w:tc>
          <w:tcPr>
            <w:tcW w:w="583" w:type="dxa"/>
            <w:gridSpan w:val="2"/>
            <w:vAlign w:val="center"/>
            <w:tcPrChange w:id="3973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3C27C849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97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975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97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80.9</w:t>
            </w:r>
          </w:p>
        </w:tc>
        <w:tc>
          <w:tcPr>
            <w:tcW w:w="478" w:type="dxa"/>
            <w:vAlign w:val="center"/>
            <w:tcPrChange w:id="3977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5D3B79DA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97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979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98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3.9</w:t>
            </w:r>
          </w:p>
        </w:tc>
        <w:tc>
          <w:tcPr>
            <w:tcW w:w="583" w:type="dxa"/>
            <w:vAlign w:val="center"/>
            <w:tcPrChange w:id="3981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4DBE7829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98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98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98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24.5</w:t>
            </w:r>
          </w:p>
        </w:tc>
      </w:tr>
      <w:tr w:rsidR="0047638E" w:rsidRPr="000D1842" w14:paraId="337C8283" w14:textId="77777777" w:rsidTr="000D1842">
        <w:trPr>
          <w:trHeight w:val="157"/>
          <w:jc w:val="center"/>
          <w:trPrChange w:id="3985" w:author="acer" w:date="2022-10-04T02:44:00Z">
            <w:trPr>
              <w:gridBefore w:val="1"/>
              <w:wBefore w:w="26" w:type="dxa"/>
              <w:trHeight w:val="157"/>
            </w:trPr>
          </w:trPrChange>
        </w:trPr>
        <w:tc>
          <w:tcPr>
            <w:tcW w:w="723" w:type="dxa"/>
            <w:vAlign w:val="center"/>
            <w:tcPrChange w:id="3986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7551ABAC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98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988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98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4M3</w:t>
            </w:r>
          </w:p>
        </w:tc>
        <w:tc>
          <w:tcPr>
            <w:tcW w:w="583" w:type="dxa"/>
            <w:vAlign w:val="center"/>
            <w:tcPrChange w:id="3990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5933D0B5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991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992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993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68.7</w:t>
            </w:r>
          </w:p>
        </w:tc>
        <w:tc>
          <w:tcPr>
            <w:tcW w:w="583" w:type="dxa"/>
            <w:vAlign w:val="center"/>
            <w:tcPrChange w:id="3994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33DA86E6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995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3996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399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32.1</w:t>
            </w:r>
          </w:p>
        </w:tc>
        <w:tc>
          <w:tcPr>
            <w:tcW w:w="583" w:type="dxa"/>
            <w:gridSpan w:val="2"/>
            <w:vAlign w:val="center"/>
            <w:tcPrChange w:id="3998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6175E28B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399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000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01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81.7</w:t>
            </w:r>
          </w:p>
        </w:tc>
        <w:tc>
          <w:tcPr>
            <w:tcW w:w="478" w:type="dxa"/>
            <w:vAlign w:val="center"/>
            <w:tcPrChange w:id="4002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0280E928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003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004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05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4.8</w:t>
            </w:r>
          </w:p>
        </w:tc>
        <w:tc>
          <w:tcPr>
            <w:tcW w:w="583" w:type="dxa"/>
            <w:vAlign w:val="center"/>
            <w:tcPrChange w:id="4006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267D6445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00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008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0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31.8</w:t>
            </w:r>
          </w:p>
        </w:tc>
      </w:tr>
      <w:tr w:rsidR="0047638E" w:rsidRPr="000D1842" w14:paraId="54177E51" w14:textId="77777777" w:rsidTr="000D1842">
        <w:trPr>
          <w:trHeight w:val="157"/>
          <w:jc w:val="center"/>
          <w:trPrChange w:id="4010" w:author="acer" w:date="2022-10-04T02:44:00Z">
            <w:trPr>
              <w:gridBefore w:val="1"/>
              <w:wBefore w:w="26" w:type="dxa"/>
              <w:trHeight w:val="157"/>
            </w:trPr>
          </w:trPrChange>
        </w:trPr>
        <w:tc>
          <w:tcPr>
            <w:tcW w:w="723" w:type="dxa"/>
            <w:vAlign w:val="center"/>
            <w:tcPrChange w:id="4011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4AA7A518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1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01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1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5M1</w:t>
            </w:r>
          </w:p>
        </w:tc>
        <w:tc>
          <w:tcPr>
            <w:tcW w:w="583" w:type="dxa"/>
            <w:vAlign w:val="center"/>
            <w:tcPrChange w:id="4015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1C756AD4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1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017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1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63.7</w:t>
            </w:r>
          </w:p>
        </w:tc>
        <w:tc>
          <w:tcPr>
            <w:tcW w:w="583" w:type="dxa"/>
            <w:vAlign w:val="center"/>
            <w:tcPrChange w:id="4019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5F900A13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2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021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2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19.9</w:t>
            </w:r>
          </w:p>
        </w:tc>
        <w:tc>
          <w:tcPr>
            <w:tcW w:w="583" w:type="dxa"/>
            <w:gridSpan w:val="2"/>
            <w:vAlign w:val="center"/>
            <w:tcPrChange w:id="4023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33DF6A8C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2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025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2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77.4</w:t>
            </w:r>
          </w:p>
        </w:tc>
        <w:tc>
          <w:tcPr>
            <w:tcW w:w="478" w:type="dxa"/>
            <w:vAlign w:val="center"/>
            <w:tcPrChange w:id="4027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1D074910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2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029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3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4.4</w:t>
            </w:r>
          </w:p>
        </w:tc>
        <w:tc>
          <w:tcPr>
            <w:tcW w:w="583" w:type="dxa"/>
            <w:vAlign w:val="center"/>
            <w:tcPrChange w:id="4031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3B8ABA3D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3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03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3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19.5</w:t>
            </w:r>
          </w:p>
        </w:tc>
      </w:tr>
      <w:tr w:rsidR="0047638E" w:rsidRPr="000D1842" w14:paraId="52DB938D" w14:textId="77777777" w:rsidTr="000D1842">
        <w:trPr>
          <w:trHeight w:val="157"/>
          <w:jc w:val="center"/>
          <w:trPrChange w:id="4035" w:author="acer" w:date="2022-10-04T02:44:00Z">
            <w:trPr>
              <w:gridBefore w:val="1"/>
              <w:wBefore w:w="26" w:type="dxa"/>
              <w:trHeight w:val="157"/>
            </w:trPr>
          </w:trPrChange>
        </w:trPr>
        <w:tc>
          <w:tcPr>
            <w:tcW w:w="723" w:type="dxa"/>
            <w:vAlign w:val="center"/>
            <w:tcPrChange w:id="4036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2455C032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3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038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3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5M2</w:t>
            </w:r>
          </w:p>
        </w:tc>
        <w:tc>
          <w:tcPr>
            <w:tcW w:w="583" w:type="dxa"/>
            <w:vAlign w:val="center"/>
            <w:tcPrChange w:id="4040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08BAFEAE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41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042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43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65.0</w:t>
            </w:r>
          </w:p>
        </w:tc>
        <w:tc>
          <w:tcPr>
            <w:tcW w:w="583" w:type="dxa"/>
            <w:vAlign w:val="center"/>
            <w:tcPrChange w:id="4044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08C91BC0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45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046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4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27.8</w:t>
            </w:r>
          </w:p>
        </w:tc>
        <w:tc>
          <w:tcPr>
            <w:tcW w:w="583" w:type="dxa"/>
            <w:gridSpan w:val="2"/>
            <w:vAlign w:val="center"/>
            <w:tcPrChange w:id="4048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263A539E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4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050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51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77.8</w:t>
            </w:r>
          </w:p>
        </w:tc>
        <w:tc>
          <w:tcPr>
            <w:tcW w:w="478" w:type="dxa"/>
            <w:vAlign w:val="center"/>
            <w:tcPrChange w:id="4052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26A69716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53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054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55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5.8</w:t>
            </w:r>
          </w:p>
        </w:tc>
        <w:tc>
          <w:tcPr>
            <w:tcW w:w="583" w:type="dxa"/>
            <w:vAlign w:val="center"/>
            <w:tcPrChange w:id="4056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5FFEF3CB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5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058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5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27.3</w:t>
            </w:r>
          </w:p>
        </w:tc>
      </w:tr>
      <w:tr w:rsidR="0047638E" w:rsidRPr="000D1842" w14:paraId="7C09B16D" w14:textId="77777777" w:rsidTr="000D1842">
        <w:trPr>
          <w:trHeight w:val="157"/>
          <w:jc w:val="center"/>
          <w:trPrChange w:id="4060" w:author="acer" w:date="2022-10-04T02:44:00Z">
            <w:trPr>
              <w:gridBefore w:val="1"/>
              <w:wBefore w:w="26" w:type="dxa"/>
              <w:trHeight w:val="157"/>
            </w:trPr>
          </w:trPrChange>
        </w:trPr>
        <w:tc>
          <w:tcPr>
            <w:tcW w:w="723" w:type="dxa"/>
            <w:vAlign w:val="center"/>
            <w:tcPrChange w:id="4061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4CB87C23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6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06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6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5M3</w:t>
            </w:r>
          </w:p>
        </w:tc>
        <w:tc>
          <w:tcPr>
            <w:tcW w:w="583" w:type="dxa"/>
            <w:vAlign w:val="center"/>
            <w:tcPrChange w:id="4065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5C7F247A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6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067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6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64.7</w:t>
            </w:r>
          </w:p>
        </w:tc>
        <w:tc>
          <w:tcPr>
            <w:tcW w:w="583" w:type="dxa"/>
            <w:vAlign w:val="center"/>
            <w:tcPrChange w:id="4069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14A74D64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7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071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7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38.4</w:t>
            </w:r>
          </w:p>
        </w:tc>
        <w:tc>
          <w:tcPr>
            <w:tcW w:w="583" w:type="dxa"/>
            <w:gridSpan w:val="2"/>
            <w:vAlign w:val="center"/>
            <w:tcPrChange w:id="4073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7150AC79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7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075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7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78.2</w:t>
            </w:r>
          </w:p>
        </w:tc>
        <w:tc>
          <w:tcPr>
            <w:tcW w:w="478" w:type="dxa"/>
            <w:vAlign w:val="center"/>
            <w:tcPrChange w:id="4077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3EF5922C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7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079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8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7.9</w:t>
            </w:r>
          </w:p>
        </w:tc>
        <w:tc>
          <w:tcPr>
            <w:tcW w:w="583" w:type="dxa"/>
            <w:vAlign w:val="center"/>
            <w:tcPrChange w:id="4081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6DF57155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8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08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8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37.5</w:t>
            </w:r>
          </w:p>
        </w:tc>
      </w:tr>
      <w:tr w:rsidR="0047638E" w:rsidRPr="000D1842" w14:paraId="3B04C3A5" w14:textId="77777777" w:rsidTr="000D1842">
        <w:trPr>
          <w:trHeight w:val="157"/>
          <w:jc w:val="center"/>
          <w:trPrChange w:id="4085" w:author="acer" w:date="2022-10-04T02:44:00Z">
            <w:trPr>
              <w:gridBefore w:val="1"/>
              <w:wBefore w:w="26" w:type="dxa"/>
              <w:trHeight w:val="157"/>
            </w:trPr>
          </w:trPrChange>
        </w:trPr>
        <w:tc>
          <w:tcPr>
            <w:tcW w:w="723" w:type="dxa"/>
            <w:vAlign w:val="center"/>
            <w:tcPrChange w:id="4086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1AE8A400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8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088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8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2L1.5</w:t>
            </w:r>
          </w:p>
        </w:tc>
        <w:tc>
          <w:tcPr>
            <w:tcW w:w="583" w:type="dxa"/>
            <w:vAlign w:val="center"/>
            <w:tcPrChange w:id="4090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69E86226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91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092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93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81.1</w:t>
            </w:r>
          </w:p>
        </w:tc>
        <w:tc>
          <w:tcPr>
            <w:tcW w:w="583" w:type="dxa"/>
            <w:vAlign w:val="center"/>
            <w:tcPrChange w:id="4094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130A36F5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95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096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9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18.9</w:t>
            </w:r>
          </w:p>
        </w:tc>
        <w:tc>
          <w:tcPr>
            <w:tcW w:w="583" w:type="dxa"/>
            <w:gridSpan w:val="2"/>
            <w:vAlign w:val="center"/>
            <w:tcPrChange w:id="4098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09EAFEBE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09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100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01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89.1</w:t>
            </w:r>
          </w:p>
        </w:tc>
        <w:tc>
          <w:tcPr>
            <w:tcW w:w="478" w:type="dxa"/>
            <w:vAlign w:val="center"/>
            <w:tcPrChange w:id="4102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173B792C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03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104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05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0.3</w:t>
            </w:r>
          </w:p>
        </w:tc>
        <w:tc>
          <w:tcPr>
            <w:tcW w:w="583" w:type="dxa"/>
            <w:vAlign w:val="center"/>
            <w:tcPrChange w:id="4106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5FA43EA9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0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108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0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18.9</w:t>
            </w:r>
          </w:p>
        </w:tc>
      </w:tr>
      <w:tr w:rsidR="0047638E" w:rsidRPr="000D1842" w14:paraId="150B537E" w14:textId="77777777" w:rsidTr="000D1842">
        <w:trPr>
          <w:trHeight w:val="157"/>
          <w:jc w:val="center"/>
          <w:trPrChange w:id="4110" w:author="acer" w:date="2022-10-04T02:44:00Z">
            <w:trPr>
              <w:gridBefore w:val="1"/>
              <w:wBefore w:w="26" w:type="dxa"/>
              <w:trHeight w:val="157"/>
            </w:trPr>
          </w:trPrChange>
        </w:trPr>
        <w:tc>
          <w:tcPr>
            <w:tcW w:w="723" w:type="dxa"/>
            <w:vAlign w:val="center"/>
            <w:tcPrChange w:id="4111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40D25A26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1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11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1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lastRenderedPageBreak/>
              <w:t>2L2.5</w:t>
            </w:r>
          </w:p>
        </w:tc>
        <w:tc>
          <w:tcPr>
            <w:tcW w:w="583" w:type="dxa"/>
            <w:vAlign w:val="center"/>
            <w:tcPrChange w:id="4115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60D92909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1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117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1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80.8</w:t>
            </w:r>
          </w:p>
        </w:tc>
        <w:tc>
          <w:tcPr>
            <w:tcW w:w="583" w:type="dxa"/>
            <w:vAlign w:val="center"/>
            <w:tcPrChange w:id="4119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0608382F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2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121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2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26.7</w:t>
            </w:r>
          </w:p>
        </w:tc>
        <w:tc>
          <w:tcPr>
            <w:tcW w:w="583" w:type="dxa"/>
            <w:gridSpan w:val="2"/>
            <w:vAlign w:val="center"/>
            <w:tcPrChange w:id="4123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0460047F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2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125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2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88.3</w:t>
            </w:r>
          </w:p>
        </w:tc>
        <w:tc>
          <w:tcPr>
            <w:tcW w:w="478" w:type="dxa"/>
            <w:vAlign w:val="center"/>
            <w:tcPrChange w:id="4127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7299300F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2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129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3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0.8</w:t>
            </w:r>
          </w:p>
        </w:tc>
        <w:tc>
          <w:tcPr>
            <w:tcW w:w="583" w:type="dxa"/>
            <w:vAlign w:val="center"/>
            <w:tcPrChange w:id="4131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79D5AAEE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3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13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3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26.7</w:t>
            </w:r>
          </w:p>
        </w:tc>
      </w:tr>
      <w:tr w:rsidR="0047638E" w:rsidRPr="000D1842" w14:paraId="30785649" w14:textId="77777777" w:rsidTr="000D1842">
        <w:trPr>
          <w:trHeight w:val="148"/>
          <w:jc w:val="center"/>
          <w:trPrChange w:id="4135" w:author="acer" w:date="2022-10-04T02:44:00Z">
            <w:trPr>
              <w:gridBefore w:val="1"/>
              <w:wBefore w:w="26" w:type="dxa"/>
              <w:trHeight w:val="148"/>
            </w:trPr>
          </w:trPrChange>
        </w:trPr>
        <w:tc>
          <w:tcPr>
            <w:tcW w:w="723" w:type="dxa"/>
            <w:vAlign w:val="center"/>
            <w:tcPrChange w:id="4136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6E8EB2F5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3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138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3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3L1.5</w:t>
            </w:r>
          </w:p>
        </w:tc>
        <w:tc>
          <w:tcPr>
            <w:tcW w:w="583" w:type="dxa"/>
            <w:vAlign w:val="center"/>
            <w:tcPrChange w:id="4140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737444F5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41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142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43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73.1</w:t>
            </w:r>
          </w:p>
        </w:tc>
        <w:tc>
          <w:tcPr>
            <w:tcW w:w="583" w:type="dxa"/>
            <w:vAlign w:val="center"/>
            <w:tcPrChange w:id="4144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4E8650D5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45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146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4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19.9</w:t>
            </w:r>
          </w:p>
        </w:tc>
        <w:tc>
          <w:tcPr>
            <w:tcW w:w="583" w:type="dxa"/>
            <w:gridSpan w:val="2"/>
            <w:vAlign w:val="center"/>
            <w:tcPrChange w:id="4148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11D7CF87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4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150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51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85.4</w:t>
            </w:r>
          </w:p>
        </w:tc>
        <w:tc>
          <w:tcPr>
            <w:tcW w:w="478" w:type="dxa"/>
            <w:vAlign w:val="center"/>
            <w:tcPrChange w:id="4152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1F4120D9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53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154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55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1.6</w:t>
            </w:r>
          </w:p>
        </w:tc>
        <w:tc>
          <w:tcPr>
            <w:tcW w:w="583" w:type="dxa"/>
            <w:vAlign w:val="center"/>
            <w:tcPrChange w:id="4156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2095DE28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5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158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5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19.9</w:t>
            </w:r>
          </w:p>
        </w:tc>
      </w:tr>
      <w:tr w:rsidR="0047638E" w:rsidRPr="000D1842" w14:paraId="0B8F7A7E" w14:textId="77777777" w:rsidTr="000D1842">
        <w:trPr>
          <w:trHeight w:val="157"/>
          <w:jc w:val="center"/>
          <w:trPrChange w:id="4160" w:author="acer" w:date="2022-10-04T02:44:00Z">
            <w:trPr>
              <w:gridBefore w:val="1"/>
              <w:wBefore w:w="26" w:type="dxa"/>
              <w:trHeight w:val="157"/>
            </w:trPr>
          </w:trPrChange>
        </w:trPr>
        <w:tc>
          <w:tcPr>
            <w:tcW w:w="723" w:type="dxa"/>
            <w:vAlign w:val="center"/>
            <w:tcPrChange w:id="4161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1392F960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6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16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6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3L2.5</w:t>
            </w:r>
          </w:p>
        </w:tc>
        <w:tc>
          <w:tcPr>
            <w:tcW w:w="583" w:type="dxa"/>
            <w:vAlign w:val="center"/>
            <w:tcPrChange w:id="4165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08759CF6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6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167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6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73.7</w:t>
            </w:r>
          </w:p>
        </w:tc>
        <w:tc>
          <w:tcPr>
            <w:tcW w:w="583" w:type="dxa"/>
            <w:vAlign w:val="center"/>
            <w:tcPrChange w:id="4169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23134EFA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7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171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7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25.2</w:t>
            </w:r>
          </w:p>
        </w:tc>
        <w:tc>
          <w:tcPr>
            <w:tcW w:w="583" w:type="dxa"/>
            <w:gridSpan w:val="2"/>
            <w:vAlign w:val="center"/>
            <w:tcPrChange w:id="4173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36C99CD8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7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175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7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85.8</w:t>
            </w:r>
          </w:p>
        </w:tc>
        <w:tc>
          <w:tcPr>
            <w:tcW w:w="478" w:type="dxa"/>
            <w:vAlign w:val="center"/>
            <w:tcPrChange w:id="4177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6F92E401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7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179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8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1.8</w:t>
            </w:r>
          </w:p>
        </w:tc>
        <w:tc>
          <w:tcPr>
            <w:tcW w:w="583" w:type="dxa"/>
            <w:vAlign w:val="center"/>
            <w:tcPrChange w:id="4181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7141FCE3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8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18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8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21.8</w:t>
            </w:r>
          </w:p>
        </w:tc>
      </w:tr>
      <w:tr w:rsidR="0047638E" w:rsidRPr="000D1842" w14:paraId="03D09F5A" w14:textId="77777777" w:rsidTr="000D1842">
        <w:trPr>
          <w:trHeight w:val="157"/>
          <w:jc w:val="center"/>
          <w:trPrChange w:id="4185" w:author="acer" w:date="2022-10-04T02:44:00Z">
            <w:trPr>
              <w:gridBefore w:val="1"/>
              <w:wBefore w:w="26" w:type="dxa"/>
              <w:trHeight w:val="157"/>
            </w:trPr>
          </w:trPrChange>
        </w:trPr>
        <w:tc>
          <w:tcPr>
            <w:tcW w:w="723" w:type="dxa"/>
            <w:vAlign w:val="center"/>
            <w:tcPrChange w:id="4186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1A5AE827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8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188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8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4L1.5</w:t>
            </w:r>
          </w:p>
        </w:tc>
        <w:tc>
          <w:tcPr>
            <w:tcW w:w="583" w:type="dxa"/>
            <w:vAlign w:val="center"/>
            <w:tcPrChange w:id="4190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2C88D25F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91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192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93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68.4</w:t>
            </w:r>
          </w:p>
        </w:tc>
        <w:tc>
          <w:tcPr>
            <w:tcW w:w="583" w:type="dxa"/>
            <w:vAlign w:val="center"/>
            <w:tcPrChange w:id="4194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17FB54D1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95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196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9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22.4</w:t>
            </w:r>
          </w:p>
        </w:tc>
        <w:tc>
          <w:tcPr>
            <w:tcW w:w="583" w:type="dxa"/>
            <w:gridSpan w:val="2"/>
            <w:vAlign w:val="center"/>
            <w:tcPrChange w:id="4198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1FF18249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19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200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01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82.5</w:t>
            </w:r>
          </w:p>
        </w:tc>
        <w:tc>
          <w:tcPr>
            <w:tcW w:w="478" w:type="dxa"/>
            <w:vAlign w:val="center"/>
            <w:tcPrChange w:id="4202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0F1FF261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03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204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05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2.9</w:t>
            </w:r>
          </w:p>
        </w:tc>
        <w:tc>
          <w:tcPr>
            <w:tcW w:w="583" w:type="dxa"/>
            <w:vAlign w:val="center"/>
            <w:tcPrChange w:id="4206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57A22E21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0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208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0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22.2</w:t>
            </w:r>
          </w:p>
        </w:tc>
      </w:tr>
      <w:tr w:rsidR="0047638E" w:rsidRPr="000D1842" w14:paraId="70288B25" w14:textId="77777777" w:rsidTr="000D1842">
        <w:trPr>
          <w:trHeight w:val="157"/>
          <w:jc w:val="center"/>
          <w:trPrChange w:id="4210" w:author="acer" w:date="2022-10-04T02:44:00Z">
            <w:trPr>
              <w:gridBefore w:val="1"/>
              <w:wBefore w:w="26" w:type="dxa"/>
              <w:trHeight w:val="157"/>
            </w:trPr>
          </w:trPrChange>
        </w:trPr>
        <w:tc>
          <w:tcPr>
            <w:tcW w:w="723" w:type="dxa"/>
            <w:vAlign w:val="center"/>
            <w:tcPrChange w:id="4211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757E00BB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1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21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1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4L2.5</w:t>
            </w:r>
          </w:p>
        </w:tc>
        <w:tc>
          <w:tcPr>
            <w:tcW w:w="583" w:type="dxa"/>
            <w:vAlign w:val="center"/>
            <w:tcPrChange w:id="4215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7DEEF93F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1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217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1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69.0</w:t>
            </w:r>
          </w:p>
        </w:tc>
        <w:tc>
          <w:tcPr>
            <w:tcW w:w="583" w:type="dxa"/>
            <w:vAlign w:val="center"/>
            <w:tcPrChange w:id="4219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53DCD4B4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2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221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2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30.9</w:t>
            </w:r>
          </w:p>
        </w:tc>
        <w:tc>
          <w:tcPr>
            <w:tcW w:w="583" w:type="dxa"/>
            <w:gridSpan w:val="2"/>
            <w:vAlign w:val="center"/>
            <w:tcPrChange w:id="4223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59D8F01B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2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225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2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81.9</w:t>
            </w:r>
          </w:p>
        </w:tc>
        <w:tc>
          <w:tcPr>
            <w:tcW w:w="478" w:type="dxa"/>
            <w:vAlign w:val="center"/>
            <w:tcPrChange w:id="4227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7280192B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2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229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3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4.4</w:t>
            </w:r>
          </w:p>
        </w:tc>
        <w:tc>
          <w:tcPr>
            <w:tcW w:w="583" w:type="dxa"/>
            <w:vAlign w:val="center"/>
            <w:tcPrChange w:id="4231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37526CE6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3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23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3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30.6</w:t>
            </w:r>
          </w:p>
        </w:tc>
      </w:tr>
      <w:tr w:rsidR="0047638E" w:rsidRPr="000D1842" w14:paraId="248FAE00" w14:textId="77777777" w:rsidTr="000D1842">
        <w:trPr>
          <w:trHeight w:val="157"/>
          <w:jc w:val="center"/>
          <w:trPrChange w:id="4235" w:author="acer" w:date="2022-10-04T02:44:00Z">
            <w:trPr>
              <w:gridBefore w:val="1"/>
              <w:wBefore w:w="26" w:type="dxa"/>
              <w:trHeight w:val="157"/>
            </w:trPr>
          </w:trPrChange>
        </w:trPr>
        <w:tc>
          <w:tcPr>
            <w:tcW w:w="723" w:type="dxa"/>
            <w:vAlign w:val="center"/>
            <w:tcPrChange w:id="4236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5E6EF13E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3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238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3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2R1.5</w:t>
            </w:r>
          </w:p>
        </w:tc>
        <w:tc>
          <w:tcPr>
            <w:tcW w:w="583" w:type="dxa"/>
            <w:vAlign w:val="center"/>
            <w:tcPrChange w:id="4240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6129B974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41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242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43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79.0</w:t>
            </w:r>
          </w:p>
        </w:tc>
        <w:tc>
          <w:tcPr>
            <w:tcW w:w="583" w:type="dxa"/>
            <w:vAlign w:val="center"/>
            <w:tcPrChange w:id="4244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18BC807E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45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246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4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16.3</w:t>
            </w:r>
          </w:p>
        </w:tc>
        <w:tc>
          <w:tcPr>
            <w:tcW w:w="583" w:type="dxa"/>
            <w:gridSpan w:val="2"/>
            <w:vAlign w:val="center"/>
            <w:tcPrChange w:id="4248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129A2417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4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250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51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84.8</w:t>
            </w:r>
          </w:p>
        </w:tc>
        <w:tc>
          <w:tcPr>
            <w:tcW w:w="478" w:type="dxa"/>
            <w:vAlign w:val="center"/>
            <w:tcPrChange w:id="4252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3E673051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53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254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55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1.5</w:t>
            </w:r>
          </w:p>
        </w:tc>
        <w:tc>
          <w:tcPr>
            <w:tcW w:w="583" w:type="dxa"/>
            <w:vAlign w:val="center"/>
            <w:tcPrChange w:id="4256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17B5627A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5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258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5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16.2</w:t>
            </w:r>
          </w:p>
        </w:tc>
      </w:tr>
      <w:tr w:rsidR="0047638E" w:rsidRPr="000D1842" w14:paraId="7304E981" w14:textId="77777777" w:rsidTr="000D1842">
        <w:trPr>
          <w:trHeight w:val="157"/>
          <w:jc w:val="center"/>
          <w:trPrChange w:id="4260" w:author="acer" w:date="2022-10-04T02:44:00Z">
            <w:trPr>
              <w:gridBefore w:val="1"/>
              <w:wBefore w:w="26" w:type="dxa"/>
              <w:trHeight w:val="157"/>
            </w:trPr>
          </w:trPrChange>
        </w:trPr>
        <w:tc>
          <w:tcPr>
            <w:tcW w:w="723" w:type="dxa"/>
            <w:vAlign w:val="center"/>
            <w:tcPrChange w:id="4261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3712FB03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26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26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6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2R2.5</w:t>
            </w:r>
          </w:p>
        </w:tc>
        <w:tc>
          <w:tcPr>
            <w:tcW w:w="583" w:type="dxa"/>
            <w:vAlign w:val="center"/>
            <w:tcPrChange w:id="4265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6E3460BA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26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267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6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78.9</w:t>
            </w:r>
          </w:p>
        </w:tc>
        <w:tc>
          <w:tcPr>
            <w:tcW w:w="583" w:type="dxa"/>
            <w:vAlign w:val="center"/>
            <w:tcPrChange w:id="4269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6A6FBA13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27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271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7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22.2</w:t>
            </w:r>
          </w:p>
        </w:tc>
        <w:tc>
          <w:tcPr>
            <w:tcW w:w="583" w:type="dxa"/>
            <w:gridSpan w:val="2"/>
            <w:vAlign w:val="center"/>
            <w:tcPrChange w:id="4273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5B426A81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27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275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7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85.9</w:t>
            </w:r>
          </w:p>
        </w:tc>
        <w:tc>
          <w:tcPr>
            <w:tcW w:w="478" w:type="dxa"/>
            <w:vAlign w:val="center"/>
            <w:tcPrChange w:id="4277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1DFCBD84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27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279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8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1.6</w:t>
            </w:r>
          </w:p>
        </w:tc>
        <w:tc>
          <w:tcPr>
            <w:tcW w:w="583" w:type="dxa"/>
            <w:vAlign w:val="center"/>
            <w:tcPrChange w:id="4281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03FF44F4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28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28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8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22.1</w:t>
            </w:r>
          </w:p>
        </w:tc>
      </w:tr>
      <w:tr w:rsidR="0047638E" w:rsidRPr="000D1842" w14:paraId="4A5F54C5" w14:textId="77777777" w:rsidTr="000D1842">
        <w:trPr>
          <w:trHeight w:val="57"/>
          <w:jc w:val="center"/>
          <w:trPrChange w:id="4285" w:author="acer" w:date="2022-10-04T02:44:00Z">
            <w:trPr>
              <w:gridBefore w:val="1"/>
              <w:wBefore w:w="26" w:type="dxa"/>
              <w:trHeight w:val="57"/>
            </w:trPr>
          </w:trPrChange>
        </w:trPr>
        <w:tc>
          <w:tcPr>
            <w:tcW w:w="723" w:type="dxa"/>
            <w:vAlign w:val="center"/>
            <w:tcPrChange w:id="4286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1E7EE1CB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28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288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8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3R1.5</w:t>
            </w:r>
          </w:p>
        </w:tc>
        <w:tc>
          <w:tcPr>
            <w:tcW w:w="583" w:type="dxa"/>
            <w:vAlign w:val="center"/>
            <w:tcPrChange w:id="4290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04A8D9D4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291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292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93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75.6</w:t>
            </w:r>
          </w:p>
        </w:tc>
        <w:tc>
          <w:tcPr>
            <w:tcW w:w="583" w:type="dxa"/>
            <w:vAlign w:val="center"/>
            <w:tcPrChange w:id="4294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5CB94C84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295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296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29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18.9</w:t>
            </w:r>
          </w:p>
        </w:tc>
        <w:tc>
          <w:tcPr>
            <w:tcW w:w="583" w:type="dxa"/>
            <w:gridSpan w:val="2"/>
            <w:vAlign w:val="center"/>
            <w:tcPrChange w:id="4298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4BB94E20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29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300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301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81.3</w:t>
            </w:r>
          </w:p>
        </w:tc>
        <w:tc>
          <w:tcPr>
            <w:tcW w:w="478" w:type="dxa"/>
            <w:vAlign w:val="center"/>
            <w:tcPrChange w:id="4302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1EF70A3A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303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304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305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2.9</w:t>
            </w:r>
          </w:p>
        </w:tc>
        <w:tc>
          <w:tcPr>
            <w:tcW w:w="583" w:type="dxa"/>
            <w:vAlign w:val="center"/>
            <w:tcPrChange w:id="4306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06501C6E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30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308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30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18.7</w:t>
            </w:r>
          </w:p>
        </w:tc>
      </w:tr>
      <w:tr w:rsidR="0047638E" w:rsidRPr="000D1842" w14:paraId="70871F6F" w14:textId="77777777" w:rsidTr="000D1842">
        <w:trPr>
          <w:trHeight w:val="157"/>
          <w:jc w:val="center"/>
          <w:trPrChange w:id="4310" w:author="acer" w:date="2022-10-04T02:44:00Z">
            <w:trPr>
              <w:gridBefore w:val="1"/>
              <w:wBefore w:w="26" w:type="dxa"/>
              <w:trHeight w:val="157"/>
            </w:trPr>
          </w:trPrChange>
        </w:trPr>
        <w:tc>
          <w:tcPr>
            <w:tcW w:w="723" w:type="dxa"/>
            <w:vAlign w:val="center"/>
            <w:tcPrChange w:id="4311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4643D4DF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31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31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31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3R2.5</w:t>
            </w:r>
          </w:p>
        </w:tc>
        <w:tc>
          <w:tcPr>
            <w:tcW w:w="583" w:type="dxa"/>
            <w:vAlign w:val="center"/>
            <w:tcPrChange w:id="4315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334A378B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31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317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31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74.1</w:t>
            </w:r>
          </w:p>
        </w:tc>
        <w:tc>
          <w:tcPr>
            <w:tcW w:w="583" w:type="dxa"/>
            <w:vAlign w:val="center"/>
            <w:tcPrChange w:id="4319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4141A2BE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32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321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32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26.6</w:t>
            </w:r>
          </w:p>
        </w:tc>
        <w:tc>
          <w:tcPr>
            <w:tcW w:w="583" w:type="dxa"/>
            <w:gridSpan w:val="2"/>
            <w:vAlign w:val="center"/>
            <w:tcPrChange w:id="4323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0E0D254C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32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325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32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82.5</w:t>
            </w:r>
          </w:p>
        </w:tc>
        <w:tc>
          <w:tcPr>
            <w:tcW w:w="478" w:type="dxa"/>
            <w:vAlign w:val="center"/>
            <w:tcPrChange w:id="4327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295C9905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32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329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33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3.5</w:t>
            </w:r>
          </w:p>
        </w:tc>
        <w:tc>
          <w:tcPr>
            <w:tcW w:w="583" w:type="dxa"/>
            <w:vAlign w:val="center"/>
            <w:tcPrChange w:id="4331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6067286F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33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33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33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26.3</w:t>
            </w:r>
          </w:p>
        </w:tc>
      </w:tr>
      <w:tr w:rsidR="0047638E" w:rsidRPr="000D1842" w14:paraId="5962E0AC" w14:textId="77777777" w:rsidTr="000D1842">
        <w:trPr>
          <w:trHeight w:val="148"/>
          <w:jc w:val="center"/>
          <w:trPrChange w:id="4335" w:author="acer" w:date="2022-10-04T02:44:00Z">
            <w:trPr>
              <w:gridBefore w:val="1"/>
              <w:wBefore w:w="26" w:type="dxa"/>
              <w:trHeight w:val="148"/>
            </w:trPr>
          </w:trPrChange>
        </w:trPr>
        <w:tc>
          <w:tcPr>
            <w:tcW w:w="723" w:type="dxa"/>
            <w:vAlign w:val="center"/>
            <w:tcPrChange w:id="4336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0ACDE1DC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33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338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33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4R1.5</w:t>
            </w:r>
          </w:p>
        </w:tc>
        <w:tc>
          <w:tcPr>
            <w:tcW w:w="583" w:type="dxa"/>
            <w:vAlign w:val="center"/>
            <w:tcPrChange w:id="4340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175E6434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341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342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343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53.8</w:t>
            </w:r>
          </w:p>
        </w:tc>
        <w:tc>
          <w:tcPr>
            <w:tcW w:w="583" w:type="dxa"/>
            <w:vAlign w:val="center"/>
            <w:tcPrChange w:id="4344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1B36E9F9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345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346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34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21.7</w:t>
            </w:r>
          </w:p>
        </w:tc>
        <w:tc>
          <w:tcPr>
            <w:tcW w:w="583" w:type="dxa"/>
            <w:gridSpan w:val="2"/>
            <w:vAlign w:val="center"/>
            <w:tcPrChange w:id="4348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24BAA916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34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350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351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78.5</w:t>
            </w:r>
          </w:p>
        </w:tc>
        <w:tc>
          <w:tcPr>
            <w:tcW w:w="478" w:type="dxa"/>
            <w:vAlign w:val="center"/>
            <w:tcPrChange w:id="4352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27F56A3D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353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354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355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4.3</w:t>
            </w:r>
          </w:p>
        </w:tc>
        <w:tc>
          <w:tcPr>
            <w:tcW w:w="583" w:type="dxa"/>
            <w:vAlign w:val="center"/>
            <w:tcPrChange w:id="4356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0CF97750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357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358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359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21.2</w:t>
            </w:r>
          </w:p>
        </w:tc>
      </w:tr>
      <w:tr w:rsidR="0047638E" w:rsidRPr="000D1842" w14:paraId="10DC23E1" w14:textId="77777777" w:rsidTr="000D1842">
        <w:trPr>
          <w:trHeight w:val="157"/>
          <w:jc w:val="center"/>
          <w:trPrChange w:id="4360" w:author="acer" w:date="2022-10-04T02:44:00Z">
            <w:trPr>
              <w:gridBefore w:val="1"/>
              <w:wBefore w:w="26" w:type="dxa"/>
              <w:trHeight w:val="157"/>
            </w:trPr>
          </w:trPrChange>
        </w:trPr>
        <w:tc>
          <w:tcPr>
            <w:tcW w:w="723" w:type="dxa"/>
            <w:vAlign w:val="center"/>
            <w:tcPrChange w:id="4361" w:author="acer" w:date="2022-10-04T02:44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4152118F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36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36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36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4R2.5</w:t>
            </w:r>
          </w:p>
        </w:tc>
        <w:tc>
          <w:tcPr>
            <w:tcW w:w="583" w:type="dxa"/>
            <w:vAlign w:val="center"/>
            <w:tcPrChange w:id="4365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04786415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36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367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36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69.6</w:t>
            </w:r>
          </w:p>
        </w:tc>
        <w:tc>
          <w:tcPr>
            <w:tcW w:w="583" w:type="dxa"/>
            <w:vAlign w:val="center"/>
            <w:tcPrChange w:id="4369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19A437E6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37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371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37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28.5</w:t>
            </w:r>
          </w:p>
        </w:tc>
        <w:tc>
          <w:tcPr>
            <w:tcW w:w="583" w:type="dxa"/>
            <w:gridSpan w:val="2"/>
            <w:vAlign w:val="center"/>
            <w:tcPrChange w:id="4373" w:author="acer" w:date="2022-10-04T02:44:00Z"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4C0123DB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37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375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376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79.6</w:t>
            </w:r>
          </w:p>
        </w:tc>
        <w:tc>
          <w:tcPr>
            <w:tcW w:w="478" w:type="dxa"/>
            <w:vAlign w:val="center"/>
            <w:tcPrChange w:id="4377" w:author="acer" w:date="2022-10-04T02:44:00Z"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62C97654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378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379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380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5.2</w:t>
            </w:r>
          </w:p>
        </w:tc>
        <w:tc>
          <w:tcPr>
            <w:tcW w:w="583" w:type="dxa"/>
            <w:vAlign w:val="center"/>
            <w:tcPrChange w:id="4381" w:author="acer" w:date="2022-10-04T02:44:00Z"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65CD5253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rtl/>
                <w:lang w:bidi="ar-SY"/>
                <w:rPrChange w:id="4382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rtl/>
                    <w:lang w:bidi="ar-SY"/>
                  </w:rPr>
                </w:rPrChange>
              </w:rPr>
              <w:pPrChange w:id="4383" w:author="acer" w:date="2022-10-04T02:43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384" w:author="acer" w:date="2022-10-04T02:43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28.1</w:t>
            </w:r>
          </w:p>
        </w:tc>
      </w:tr>
    </w:tbl>
    <w:p w14:paraId="68592D87" w14:textId="028A9350" w:rsidR="008C6B70" w:rsidRPr="008C3563" w:rsidDel="000D1842" w:rsidRDefault="007C65FB" w:rsidP="008C3563">
      <w:pPr>
        <w:spacing w:after="0" w:line="240" w:lineRule="auto"/>
        <w:jc w:val="both"/>
        <w:rPr>
          <w:del w:id="4385" w:author="acer" w:date="2022-10-04T02:43:00Z"/>
          <w:rFonts w:ascii="Times New Roman" w:hAnsi="Times New Roman" w:cs="Simplified Arabic"/>
          <w:szCs w:val="24"/>
          <w:rtl/>
          <w:lang w:bidi="ar-SY"/>
          <w:rPrChange w:id="4386" w:author="acer" w:date="2022-10-04T02:10:00Z">
            <w:rPr>
              <w:del w:id="4387" w:author="acer" w:date="2022-10-04T02:43:00Z"/>
              <w:rFonts w:ascii="Simplified Arabic" w:hAnsi="Simplified Arabic" w:cs="Simplified Arabic"/>
              <w:sz w:val="28"/>
              <w:rtl/>
              <w:lang w:bidi="ar-SY"/>
            </w:rPr>
          </w:rPrChange>
        </w:rPr>
        <w:pPrChange w:id="4388" w:author="acer" w:date="2022-10-04T02:10:00Z">
          <w:pPr>
            <w:spacing w:after="0" w:line="360" w:lineRule="auto"/>
            <w:ind w:left="720"/>
            <w:jc w:val="center"/>
          </w:pPr>
        </w:pPrChange>
      </w:pPr>
      <w:del w:id="4389" w:author="acer" w:date="2022-10-04T02:43:00Z">
        <w:r w:rsidRPr="008C3563" w:rsidDel="000D1842">
          <w:rPr>
            <w:rFonts w:ascii="Times New Roman" w:hAnsi="Times New Roman" w:cs="Simplified Arabic" w:hint="cs"/>
            <w:color w:val="000000" w:themeColor="text1"/>
            <w:szCs w:val="24"/>
            <w:rtl/>
            <w:lang w:bidi="ar-SY"/>
            <w:rPrChange w:id="4390" w:author="acer" w:date="2022-10-04T02:10:00Z">
              <w:rPr>
                <w:rFonts w:ascii="Simplified Arabic" w:hAnsi="Simplified Arabic" w:cs="Simplified Arabic" w:hint="cs"/>
                <w:color w:val="000000" w:themeColor="text1"/>
                <w:sz w:val="16"/>
                <w:szCs w:val="20"/>
                <w:rtl/>
                <w:lang w:bidi="ar-SY"/>
              </w:rPr>
            </w:rPrChange>
          </w:rPr>
          <w:delText xml:space="preserve">جدول (2) الامتدادات اللونية لألوان دليل </w:delText>
        </w:r>
        <w:r w:rsidRPr="008C3563" w:rsidDel="000D1842">
          <w:rPr>
            <w:rFonts w:ascii="Times New Roman" w:hAnsi="Times New Roman" w:cs="Simplified Arabic"/>
            <w:color w:val="000000" w:themeColor="text1"/>
            <w:szCs w:val="24"/>
            <w:lang w:bidi="ar-SY"/>
            <w:rPrChange w:id="4391" w:author="acer" w:date="2022-10-04T02:10:00Z">
              <w:rPr>
                <w:rFonts w:ascii="Simplified Arabic" w:hAnsi="Simplified Arabic" w:cs="Simplified Arabic"/>
                <w:color w:val="000000" w:themeColor="text1"/>
                <w:sz w:val="16"/>
                <w:szCs w:val="20"/>
                <w:lang w:bidi="ar-SY"/>
              </w:rPr>
            </w:rPrChange>
          </w:rPr>
          <w:delText>Vita 3D Master</w:delText>
        </w:r>
      </w:del>
    </w:p>
    <w:p w14:paraId="40347620" w14:textId="19E8065B" w:rsidR="0047638E" w:rsidRDefault="00366E88" w:rsidP="008C3563">
      <w:pPr>
        <w:spacing w:after="0" w:line="240" w:lineRule="auto"/>
        <w:jc w:val="both"/>
        <w:rPr>
          <w:ins w:id="4392" w:author="acer" w:date="2022-10-04T02:44:00Z"/>
          <w:rFonts w:ascii="Times New Roman" w:hAnsi="Times New Roman" w:cs="Simplified Arabic" w:hint="cs"/>
          <w:szCs w:val="24"/>
          <w:rtl/>
        </w:rPr>
        <w:pPrChange w:id="4393" w:author="acer" w:date="2022-10-04T02:10:00Z">
          <w:pPr>
            <w:spacing w:after="0" w:line="360" w:lineRule="auto"/>
            <w:jc w:val="both"/>
          </w:pPr>
        </w:pPrChange>
      </w:pPr>
      <w:del w:id="4394" w:author="dell" w:date="2022-08-14T13:03:00Z">
        <w:r w:rsidRPr="008C3563" w:rsidDel="00BC5799">
          <w:rPr>
            <w:rFonts w:ascii="Times New Roman" w:hAnsi="Times New Roman" w:cs="Simplified Arabic" w:hint="cs"/>
            <w:szCs w:val="24"/>
            <w:rtl/>
            <w:rPrChange w:id="4395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وتم حساب</w:delText>
        </w:r>
      </w:del>
      <w:ins w:id="4396" w:author="dell" w:date="2022-08-14T13:03:00Z">
        <w:r w:rsidR="00BC5799" w:rsidRPr="008C3563">
          <w:rPr>
            <w:rFonts w:ascii="Times New Roman" w:hAnsi="Times New Roman" w:cs="Simplified Arabic" w:hint="cs"/>
            <w:szCs w:val="24"/>
            <w:rtl/>
            <w:rPrChange w:id="4397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وحُسب</w:t>
        </w:r>
      </w:ins>
      <w:r w:rsidRPr="008C3563">
        <w:rPr>
          <w:rFonts w:ascii="Times New Roman" w:hAnsi="Times New Roman" w:cs="Simplified Arabic" w:hint="cs"/>
          <w:szCs w:val="24"/>
          <w:rtl/>
          <w:rPrChange w:id="4398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الفارق اللوني </w:t>
      </w:r>
      <m:oMath>
        <m:r>
          <m:rPr>
            <m:sty m:val="p"/>
          </m:rPr>
          <w:rPr>
            <w:rFonts w:ascii="Times New Roman" w:hAnsi="Times New Roman" w:cs="Times New Roman" w:hint="cs"/>
            <w:szCs w:val="24"/>
            <w:rtl/>
            <w:rPrChange w:id="4399" w:author="acer" w:date="2022-10-04T02:10:00Z">
              <w:rPr>
                <w:rFonts w:ascii="Cambria Math" w:hAnsi="Cambria Math" w:hint="cs"/>
                <w:sz w:val="26"/>
                <w:szCs w:val="26"/>
                <w:rtl/>
              </w:rPr>
            </w:rPrChange>
          </w:rPr>
          <m:t>∆</m:t>
        </m:r>
        <m:r>
          <w:rPr>
            <w:rFonts w:ascii="Cambria Math" w:hAnsi="Cambria Math" w:cs="Simplified Arabic"/>
            <w:szCs w:val="24"/>
            <w:rPrChange w:id="4400" w:author="acer" w:date="2022-10-04T02:10:00Z">
              <w:rPr>
                <w:rFonts w:ascii="Cambria Math" w:hAnsi="Cambria Math"/>
                <w:sz w:val="26"/>
                <w:szCs w:val="26"/>
              </w:rPr>
            </w:rPrChange>
          </w:rPr>
          <m:t>E</m:t>
        </m:r>
      </m:oMath>
      <w:r w:rsidR="00DF6B62" w:rsidRPr="008C3563">
        <w:rPr>
          <w:rFonts w:ascii="Times New Roman" w:hAnsi="Times New Roman" w:cs="Simplified Arabic" w:hint="cs"/>
          <w:szCs w:val="24"/>
          <w:rtl/>
          <w:rPrChange w:id="4401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بين كل لون من ألوان </w:t>
      </w:r>
      <w:r w:rsidRPr="008C3563">
        <w:rPr>
          <w:rFonts w:ascii="Times New Roman" w:hAnsi="Times New Roman" w:cs="Simplified Arabic" w:hint="cs"/>
          <w:szCs w:val="24"/>
          <w:rtl/>
          <w:rPrChange w:id="4402" w:author="acer" w:date="2022-10-04T02:10:00Z">
            <w:rPr>
              <w:rFonts w:hint="cs"/>
              <w:sz w:val="26"/>
              <w:szCs w:val="26"/>
              <w:rtl/>
            </w:rPr>
          </w:rPrChange>
        </w:rPr>
        <w:t>الدليلين المستخدمين مع ألوان الدليل الآخر</w:t>
      </w:r>
      <w:r w:rsidR="0047638E" w:rsidRPr="008C3563">
        <w:rPr>
          <w:rFonts w:ascii="Times New Roman" w:hAnsi="Times New Roman" w:cs="Simplified Arabic" w:hint="cs"/>
          <w:szCs w:val="24"/>
          <w:rtl/>
          <w:lang w:bidi="ar-SY"/>
          <w:rPrChange w:id="4403" w:author="acer" w:date="2022-10-04T02:10:00Z">
            <w:rPr>
              <w:rFonts w:hint="cs"/>
              <w:sz w:val="26"/>
              <w:szCs w:val="26"/>
              <w:rtl/>
              <w:lang w:bidi="ar-SY"/>
            </w:rPr>
          </w:rPrChange>
        </w:rPr>
        <w:t>، و تسجيل أصغر قيم للتغير اللوني</w:t>
      </w:r>
      <w:r w:rsidRPr="008C3563">
        <w:rPr>
          <w:rFonts w:ascii="Times New Roman" w:hAnsi="Times New Roman" w:cs="Simplified Arabic" w:hint="cs"/>
          <w:szCs w:val="24"/>
          <w:rtl/>
          <w:rPrChange w:id="4404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 كما هو موضح في الجدول </w:t>
      </w:r>
      <w:del w:id="4405" w:author="dell" w:date="2022-08-14T13:04:00Z">
        <w:r w:rsidRPr="008C3563" w:rsidDel="00BC5799">
          <w:rPr>
            <w:rFonts w:ascii="Times New Roman" w:hAnsi="Times New Roman" w:cs="Simplified Arabic" w:hint="cs"/>
            <w:szCs w:val="24"/>
            <w:rtl/>
            <w:rPrChange w:id="440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التالي</w:delText>
        </w:r>
      </w:del>
      <w:ins w:id="4407" w:author="dell" w:date="2022-08-14T13:04:00Z">
        <w:r w:rsidR="00BC5799" w:rsidRPr="008C3563">
          <w:rPr>
            <w:rFonts w:ascii="Times New Roman" w:hAnsi="Times New Roman" w:cs="Simplified Arabic" w:hint="cs"/>
            <w:szCs w:val="24"/>
            <w:rtl/>
            <w:rPrChange w:id="4408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>الآتي</w:t>
        </w:r>
      </w:ins>
      <w:r w:rsidRPr="008C3563">
        <w:rPr>
          <w:rFonts w:ascii="Times New Roman" w:hAnsi="Times New Roman" w:cs="Simplified Arabic" w:hint="cs"/>
          <w:szCs w:val="24"/>
          <w:rtl/>
          <w:rPrChange w:id="4409" w:author="acer" w:date="2022-10-04T02:10:00Z">
            <w:rPr>
              <w:rFonts w:hint="cs"/>
              <w:sz w:val="26"/>
              <w:szCs w:val="26"/>
              <w:rtl/>
            </w:rPr>
          </w:rPrChange>
        </w:rPr>
        <w:t>:</w:t>
      </w:r>
    </w:p>
    <w:p w14:paraId="15498608" w14:textId="57DBFD9D" w:rsidR="000D1842" w:rsidRPr="000D1842" w:rsidRDefault="000D1842" w:rsidP="000D1842">
      <w:pPr>
        <w:spacing w:after="0" w:line="240" w:lineRule="auto"/>
        <w:jc w:val="center"/>
        <w:rPr>
          <w:rFonts w:ascii="Times New Roman" w:hAnsi="Times New Roman" w:cs="Simplified Arabic" w:hint="cs"/>
          <w:b/>
          <w:bCs/>
          <w:sz w:val="18"/>
          <w:szCs w:val="20"/>
          <w:rtl/>
          <w:lang w:bidi="ar-SY"/>
          <w:rPrChange w:id="4410" w:author="acer" w:date="2022-10-04T02:44:00Z">
            <w:rPr>
              <w:sz w:val="26"/>
              <w:szCs w:val="26"/>
              <w:rtl/>
            </w:rPr>
          </w:rPrChange>
        </w:rPr>
        <w:pPrChange w:id="4411" w:author="acer" w:date="2022-10-04T02:44:00Z">
          <w:pPr>
            <w:spacing w:after="0" w:line="360" w:lineRule="auto"/>
            <w:jc w:val="both"/>
          </w:pPr>
        </w:pPrChange>
      </w:pPr>
      <w:ins w:id="4412" w:author="acer" w:date="2022-10-04T02:44:00Z">
        <w:r w:rsidRPr="000D1842">
          <w:rPr>
            <w:rFonts w:ascii="Times New Roman" w:hAnsi="Times New Roman" w:cs="Simplified Arabic" w:hint="cs"/>
            <w:b/>
            <w:bCs/>
            <w:color w:val="000000" w:themeColor="text1"/>
            <w:sz w:val="18"/>
            <w:szCs w:val="20"/>
            <w:rtl/>
            <w:lang w:bidi="ar-SY"/>
            <w:rPrChange w:id="4413" w:author="acer" w:date="2022-10-04T02:44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>ال</w:t>
        </w:r>
      </w:ins>
      <w:moveToRangeStart w:id="4414" w:author="acer" w:date="2022-10-04T02:44:00Z" w:name="move115743893"/>
      <w:moveTo w:id="4415" w:author="acer" w:date="2022-10-04T02:44:00Z">
        <w:r w:rsidRPr="000D1842">
          <w:rPr>
            <w:rFonts w:ascii="Times New Roman" w:hAnsi="Times New Roman" w:cs="Simplified Arabic" w:hint="cs"/>
            <w:b/>
            <w:bCs/>
            <w:color w:val="000000" w:themeColor="text1"/>
            <w:sz w:val="18"/>
            <w:szCs w:val="20"/>
            <w:rtl/>
            <w:lang w:bidi="ar-SY"/>
            <w:rPrChange w:id="4416" w:author="acer" w:date="2022-10-04T02:44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>جدول(3)</w:t>
        </w:r>
      </w:moveTo>
      <w:ins w:id="4417" w:author="acer" w:date="2022-10-04T02:44:00Z">
        <w:r w:rsidRPr="000D1842">
          <w:rPr>
            <w:rFonts w:ascii="Times New Roman" w:hAnsi="Times New Roman" w:cs="Simplified Arabic" w:hint="cs"/>
            <w:b/>
            <w:bCs/>
            <w:color w:val="000000" w:themeColor="text1"/>
            <w:sz w:val="18"/>
            <w:szCs w:val="20"/>
            <w:rtl/>
            <w:lang w:bidi="ar-SY"/>
            <w:rPrChange w:id="4418" w:author="acer" w:date="2022-10-04T02:44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>:</w:t>
        </w:r>
      </w:ins>
      <w:moveTo w:id="4419" w:author="acer" w:date="2022-10-04T02:44:00Z">
        <w:r w:rsidRPr="000D1842">
          <w:rPr>
            <w:rFonts w:ascii="Times New Roman" w:hAnsi="Times New Roman" w:cs="Simplified Arabic" w:hint="cs"/>
            <w:b/>
            <w:bCs/>
            <w:color w:val="000000" w:themeColor="text1"/>
            <w:sz w:val="18"/>
            <w:szCs w:val="20"/>
            <w:rtl/>
            <w:lang w:bidi="ar-SY"/>
            <w:rPrChange w:id="4420" w:author="acer" w:date="2022-10-04T02:44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 xml:space="preserve"> قيم أصغر فارق لوني بين ألوان الدليلين</w:t>
        </w:r>
      </w:moveTo>
      <w:moveToRangeEnd w:id="4414"/>
    </w:p>
    <w:tbl>
      <w:tblPr>
        <w:tblStyle w:val="a6"/>
        <w:tblW w:w="3110" w:type="dxa"/>
        <w:jc w:val="center"/>
        <w:tblLook w:val="04A0" w:firstRow="1" w:lastRow="0" w:firstColumn="1" w:lastColumn="0" w:noHBand="0" w:noVBand="1"/>
        <w:tblPrChange w:id="4421" w:author="acer" w:date="2022-10-04T02:45:00Z">
          <w:tblPr>
            <w:tblW w:w="3110" w:type="dxa"/>
            <w:jc w:val="center"/>
            <w:tblLook w:val="04A0" w:firstRow="1" w:lastRow="0" w:firstColumn="1" w:lastColumn="0" w:noHBand="0" w:noVBand="1"/>
          </w:tblPr>
        </w:tblPrChange>
      </w:tblPr>
      <w:tblGrid>
        <w:gridCol w:w="997"/>
        <w:gridCol w:w="812"/>
        <w:gridCol w:w="812"/>
        <w:gridCol w:w="489"/>
        <w:tblGridChange w:id="4422">
          <w:tblGrid>
            <w:gridCol w:w="1170"/>
            <w:gridCol w:w="812"/>
            <w:gridCol w:w="812"/>
            <w:gridCol w:w="497"/>
          </w:tblGrid>
        </w:tblGridChange>
      </w:tblGrid>
      <w:tr w:rsidR="0047638E" w:rsidRPr="000D1842" w14:paraId="59B47CCB" w14:textId="77777777" w:rsidTr="002C0B89">
        <w:trPr>
          <w:trHeight w:val="799"/>
          <w:jc w:val="center"/>
          <w:trPrChange w:id="4423" w:author="acer" w:date="2022-10-04T02:45:00Z">
            <w:trPr>
              <w:trHeight w:val="799"/>
              <w:jc w:val="center"/>
            </w:trPr>
          </w:trPrChange>
        </w:trPr>
        <w:tc>
          <w:tcPr>
            <w:tcW w:w="997" w:type="dxa"/>
            <w:noWrap/>
            <w:vAlign w:val="center"/>
            <w:hideMark/>
            <w:tcPrChange w:id="4424" w:author="acer" w:date="2022-10-04T02:45:00Z">
              <w:tcPr>
                <w:tcW w:w="9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E1F2"/>
                <w:noWrap/>
                <w:vAlign w:val="center"/>
                <w:hideMark/>
              </w:tcPr>
            </w:tcPrChange>
          </w:tcPr>
          <w:p w14:paraId="37A47A8C" w14:textId="77777777" w:rsidR="0047638E" w:rsidRPr="000D1842" w:rsidRDefault="0047638E" w:rsidP="000D1842">
            <w:pPr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4425" w:author="acer" w:date="2022-10-04T02:44:00Z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pPrChange w:id="4426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4427" w:author="acer" w:date="2022-10-04T02:44:00Z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t>CLASSIC</w:t>
            </w:r>
          </w:p>
        </w:tc>
        <w:tc>
          <w:tcPr>
            <w:tcW w:w="1624" w:type="dxa"/>
            <w:gridSpan w:val="2"/>
            <w:noWrap/>
            <w:vAlign w:val="center"/>
            <w:hideMark/>
            <w:tcPrChange w:id="4428" w:author="acer" w:date="2022-10-04T02:45:00Z">
              <w:tcPr>
                <w:tcW w:w="16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E1F2"/>
                <w:noWrap/>
                <w:vAlign w:val="center"/>
                <w:hideMark/>
              </w:tcPr>
            </w:tcPrChange>
          </w:tcPr>
          <w:p w14:paraId="3BFE2D4B" w14:textId="77777777" w:rsidR="0047638E" w:rsidRPr="000D1842" w:rsidRDefault="0047638E" w:rsidP="000D1842">
            <w:pPr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4429" w:author="acer" w:date="2022-10-04T02:44:00Z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pPrChange w:id="4430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4431" w:author="acer" w:date="2022-10-04T02:44:00Z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t>EASY SHADE</w:t>
            </w:r>
          </w:p>
        </w:tc>
        <w:tc>
          <w:tcPr>
            <w:tcW w:w="489" w:type="dxa"/>
            <w:vAlign w:val="center"/>
            <w:tcPrChange w:id="4432" w:author="acer" w:date="2022-10-04T02:45:00Z">
              <w:tcPr>
                <w:tcW w:w="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E1F2"/>
                <w:vAlign w:val="center"/>
              </w:tcPr>
            </w:tcPrChange>
          </w:tcPr>
          <w:p w14:paraId="211C6752" w14:textId="77777777" w:rsidR="0047638E" w:rsidRPr="000D1842" w:rsidRDefault="0047638E" w:rsidP="000D1842">
            <w:pPr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4433" w:author="acer" w:date="2022-10-04T02:44:00Z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pPrChange w:id="4434" w:author="acer" w:date="2022-10-04T02:44:00Z">
                <w:pPr>
                  <w:jc w:val="center"/>
                </w:pPr>
              </w:pPrChange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 w:hint="cs"/>
                    <w:sz w:val="18"/>
                    <w:szCs w:val="18"/>
                    <w:rtl/>
                    <w:rPrChange w:id="4435" w:author="acer" w:date="2022-10-04T02:44:00Z">
                      <w:rPr>
                        <w:rFonts w:ascii="Cambria Math" w:hAnsi="Cambria Math" w:hint="cs"/>
                        <w:sz w:val="26"/>
                        <w:szCs w:val="26"/>
                        <w:rtl/>
                      </w:rPr>
                    </w:rPrChange>
                  </w:rPr>
                  <m:t>∆</m:t>
                </m:r>
                <m:r>
                  <w:rPr>
                    <w:rFonts w:ascii="Cambria Math" w:hAnsi="Cambria Math" w:cs="Simplified Arabic"/>
                    <w:sz w:val="18"/>
                    <w:szCs w:val="18"/>
                    <w:rPrChange w:id="4436" w:author="acer" w:date="2022-10-04T02:44:00Z">
                      <w:rPr>
                        <w:rFonts w:ascii="Cambria Math" w:hAnsi="Cambria Math"/>
                        <w:sz w:val="26"/>
                        <w:szCs w:val="26"/>
                      </w:rPr>
                    </w:rPrChange>
                  </w:rPr>
                  <m:t>E</m:t>
                </m:r>
              </m:oMath>
            </m:oMathPara>
          </w:p>
        </w:tc>
      </w:tr>
      <w:tr w:rsidR="0047638E" w:rsidRPr="000D1842" w14:paraId="153A2D31" w14:textId="77777777" w:rsidTr="002C0B89">
        <w:trPr>
          <w:trHeight w:val="524"/>
          <w:jc w:val="center"/>
          <w:trPrChange w:id="4437" w:author="acer" w:date="2022-10-04T02:45:00Z">
            <w:trPr>
              <w:trHeight w:val="524"/>
              <w:jc w:val="center"/>
            </w:trPr>
          </w:trPrChange>
        </w:trPr>
        <w:tc>
          <w:tcPr>
            <w:tcW w:w="997" w:type="dxa"/>
            <w:vAlign w:val="center"/>
            <w:hideMark/>
            <w:tcPrChange w:id="4438" w:author="acer" w:date="2022-10-04T02:45:00Z">
              <w:tcPr>
                <w:tcW w:w="94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DBDBDB"/>
                <w:vAlign w:val="center"/>
                <w:hideMark/>
              </w:tcPr>
            </w:tcPrChange>
          </w:tcPr>
          <w:p w14:paraId="7C2466F0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39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440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41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A1</w:t>
            </w:r>
          </w:p>
        </w:tc>
        <w:tc>
          <w:tcPr>
            <w:tcW w:w="1624" w:type="dxa"/>
            <w:gridSpan w:val="2"/>
            <w:vAlign w:val="center"/>
            <w:hideMark/>
            <w:tcPrChange w:id="4442" w:author="acer" w:date="2022-10-04T02:45:00Z">
              <w:tcPr>
                <w:tcW w:w="16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E699"/>
                <w:vAlign w:val="center"/>
                <w:hideMark/>
              </w:tcPr>
            </w:tcPrChange>
          </w:tcPr>
          <w:p w14:paraId="1B8DF44F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43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444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45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1M1</w:t>
            </w:r>
          </w:p>
        </w:tc>
        <w:tc>
          <w:tcPr>
            <w:tcW w:w="489" w:type="dxa"/>
            <w:vAlign w:val="center"/>
            <w:tcPrChange w:id="4446" w:author="acer" w:date="2022-10-04T02:45:00Z">
              <w:tcPr>
                <w:tcW w:w="54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000000" w:fill="FFE699"/>
              </w:tcPr>
            </w:tcPrChange>
          </w:tcPr>
          <w:p w14:paraId="2FE23C90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47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448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49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2.1</w:t>
            </w:r>
          </w:p>
        </w:tc>
      </w:tr>
      <w:tr w:rsidR="0047638E" w:rsidRPr="000D1842" w14:paraId="475F384C" w14:textId="77777777" w:rsidTr="002C0B89">
        <w:trPr>
          <w:trHeight w:val="257"/>
          <w:jc w:val="center"/>
          <w:trPrChange w:id="4450" w:author="acer" w:date="2022-10-04T02:45:00Z">
            <w:trPr>
              <w:trHeight w:val="257"/>
              <w:jc w:val="center"/>
            </w:trPr>
          </w:trPrChange>
        </w:trPr>
        <w:tc>
          <w:tcPr>
            <w:tcW w:w="997" w:type="dxa"/>
            <w:vAlign w:val="center"/>
            <w:hideMark/>
            <w:tcPrChange w:id="4451" w:author="acer" w:date="2022-10-04T02:45:00Z">
              <w:tcPr>
                <w:tcW w:w="94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BDBDB"/>
                <w:vAlign w:val="center"/>
                <w:hideMark/>
              </w:tcPr>
            </w:tcPrChange>
          </w:tcPr>
          <w:p w14:paraId="73E47236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52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453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54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A2</w:t>
            </w:r>
          </w:p>
        </w:tc>
        <w:tc>
          <w:tcPr>
            <w:tcW w:w="812" w:type="dxa"/>
            <w:vAlign w:val="center"/>
            <w:hideMark/>
            <w:tcPrChange w:id="4455" w:author="acer" w:date="2022-10-04T02:45:00Z">
              <w:tcPr>
                <w:tcW w:w="812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E699"/>
                <w:vAlign w:val="center"/>
                <w:hideMark/>
              </w:tcPr>
            </w:tcPrChange>
          </w:tcPr>
          <w:p w14:paraId="1DFE716A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56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457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58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2R2.5</w:t>
            </w:r>
          </w:p>
        </w:tc>
        <w:tc>
          <w:tcPr>
            <w:tcW w:w="812" w:type="dxa"/>
            <w:vAlign w:val="center"/>
            <w:hideMark/>
            <w:tcPrChange w:id="4459" w:author="acer" w:date="2022-10-04T02:45:00Z">
              <w:tcPr>
                <w:tcW w:w="812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E699"/>
                <w:vAlign w:val="center"/>
                <w:hideMark/>
              </w:tcPr>
            </w:tcPrChange>
          </w:tcPr>
          <w:p w14:paraId="4551A349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60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461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62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2M2</w:t>
            </w:r>
          </w:p>
        </w:tc>
        <w:tc>
          <w:tcPr>
            <w:tcW w:w="489" w:type="dxa"/>
            <w:vAlign w:val="center"/>
            <w:tcPrChange w:id="4463" w:author="acer" w:date="2022-10-04T02:45:00Z">
              <w:tcPr>
                <w:tcW w:w="544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E699"/>
              </w:tcPr>
            </w:tcPrChange>
          </w:tcPr>
          <w:p w14:paraId="67F1EEB3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64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465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66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2.3</w:t>
            </w:r>
          </w:p>
        </w:tc>
      </w:tr>
      <w:tr w:rsidR="0047638E" w:rsidRPr="000D1842" w14:paraId="2E77B379" w14:textId="77777777" w:rsidTr="002C0B89">
        <w:trPr>
          <w:trHeight w:val="257"/>
          <w:jc w:val="center"/>
          <w:trPrChange w:id="4467" w:author="acer" w:date="2022-10-04T02:45:00Z">
            <w:trPr>
              <w:trHeight w:val="257"/>
              <w:jc w:val="center"/>
            </w:trPr>
          </w:trPrChange>
        </w:trPr>
        <w:tc>
          <w:tcPr>
            <w:tcW w:w="997" w:type="dxa"/>
            <w:vAlign w:val="center"/>
            <w:hideMark/>
            <w:tcPrChange w:id="4468" w:author="acer" w:date="2022-10-04T02:45:00Z">
              <w:tcPr>
                <w:tcW w:w="94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BDBDB"/>
                <w:vAlign w:val="center"/>
                <w:hideMark/>
              </w:tcPr>
            </w:tcPrChange>
          </w:tcPr>
          <w:p w14:paraId="2AFF8B56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69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470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71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A3</w:t>
            </w:r>
          </w:p>
        </w:tc>
        <w:tc>
          <w:tcPr>
            <w:tcW w:w="1624" w:type="dxa"/>
            <w:gridSpan w:val="2"/>
            <w:vAlign w:val="center"/>
            <w:hideMark/>
            <w:tcPrChange w:id="4472" w:author="acer" w:date="2022-10-04T02:45:00Z">
              <w:tcPr>
                <w:tcW w:w="1624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000000" w:fill="FFE699"/>
                <w:vAlign w:val="center"/>
                <w:hideMark/>
              </w:tcPr>
            </w:tcPrChange>
          </w:tcPr>
          <w:p w14:paraId="28911FE9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73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474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75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2M2</w:t>
            </w:r>
          </w:p>
        </w:tc>
        <w:tc>
          <w:tcPr>
            <w:tcW w:w="489" w:type="dxa"/>
            <w:vAlign w:val="center"/>
            <w:tcPrChange w:id="4476" w:author="acer" w:date="2022-10-04T02:45:00Z">
              <w:tcPr>
                <w:tcW w:w="544" w:type="dxa"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000000" w:fill="FFE699"/>
              </w:tcPr>
            </w:tcPrChange>
          </w:tcPr>
          <w:p w14:paraId="6281F3ED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77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478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79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2.3</w:t>
            </w:r>
          </w:p>
        </w:tc>
      </w:tr>
      <w:tr w:rsidR="0047638E" w:rsidRPr="000D1842" w14:paraId="4F41BC5F" w14:textId="77777777" w:rsidTr="002C0B89">
        <w:trPr>
          <w:trHeight w:val="257"/>
          <w:jc w:val="center"/>
          <w:trPrChange w:id="4480" w:author="acer" w:date="2022-10-04T02:45:00Z">
            <w:trPr>
              <w:trHeight w:val="257"/>
              <w:jc w:val="center"/>
            </w:trPr>
          </w:trPrChange>
        </w:trPr>
        <w:tc>
          <w:tcPr>
            <w:tcW w:w="997" w:type="dxa"/>
            <w:vAlign w:val="center"/>
            <w:hideMark/>
            <w:tcPrChange w:id="4481" w:author="acer" w:date="2022-10-04T02:45:00Z">
              <w:tcPr>
                <w:tcW w:w="94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BDBDB"/>
                <w:vAlign w:val="center"/>
                <w:hideMark/>
              </w:tcPr>
            </w:tcPrChange>
          </w:tcPr>
          <w:p w14:paraId="412D03C5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82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483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84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A3.5</w:t>
            </w:r>
          </w:p>
        </w:tc>
        <w:tc>
          <w:tcPr>
            <w:tcW w:w="1624" w:type="dxa"/>
            <w:gridSpan w:val="2"/>
            <w:vAlign w:val="center"/>
            <w:hideMark/>
            <w:tcPrChange w:id="4485" w:author="acer" w:date="2022-10-04T02:45:00Z">
              <w:tcPr>
                <w:tcW w:w="1624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000000" w:fill="FFE699"/>
                <w:vAlign w:val="center"/>
                <w:hideMark/>
              </w:tcPr>
            </w:tcPrChange>
          </w:tcPr>
          <w:p w14:paraId="76F67C19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86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487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88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3R2.5</w:t>
            </w:r>
          </w:p>
        </w:tc>
        <w:tc>
          <w:tcPr>
            <w:tcW w:w="489" w:type="dxa"/>
            <w:vAlign w:val="center"/>
            <w:tcPrChange w:id="4489" w:author="acer" w:date="2022-10-04T02:45:00Z">
              <w:tcPr>
                <w:tcW w:w="544" w:type="dxa"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000000" w:fill="FFE699"/>
              </w:tcPr>
            </w:tcPrChange>
          </w:tcPr>
          <w:p w14:paraId="6903BB9F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90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491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92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2.3</w:t>
            </w:r>
          </w:p>
        </w:tc>
      </w:tr>
      <w:tr w:rsidR="0047638E" w:rsidRPr="000D1842" w14:paraId="058BD2E2" w14:textId="77777777" w:rsidTr="002C0B89">
        <w:trPr>
          <w:trHeight w:val="257"/>
          <w:jc w:val="center"/>
          <w:trPrChange w:id="4493" w:author="acer" w:date="2022-10-04T02:45:00Z">
            <w:trPr>
              <w:trHeight w:val="257"/>
              <w:jc w:val="center"/>
            </w:trPr>
          </w:trPrChange>
        </w:trPr>
        <w:tc>
          <w:tcPr>
            <w:tcW w:w="997" w:type="dxa"/>
            <w:vAlign w:val="center"/>
            <w:hideMark/>
            <w:tcPrChange w:id="4494" w:author="acer" w:date="2022-10-04T02:45:00Z">
              <w:tcPr>
                <w:tcW w:w="94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BDBDB"/>
                <w:vAlign w:val="center"/>
                <w:hideMark/>
              </w:tcPr>
            </w:tcPrChange>
          </w:tcPr>
          <w:p w14:paraId="27E45AC9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95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496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97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A4</w:t>
            </w:r>
          </w:p>
        </w:tc>
        <w:tc>
          <w:tcPr>
            <w:tcW w:w="1624" w:type="dxa"/>
            <w:gridSpan w:val="2"/>
            <w:vAlign w:val="center"/>
            <w:hideMark/>
            <w:tcPrChange w:id="4498" w:author="acer" w:date="2022-10-04T02:45:00Z">
              <w:tcPr>
                <w:tcW w:w="1624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000000" w:fill="FFE699"/>
                <w:vAlign w:val="center"/>
                <w:hideMark/>
              </w:tcPr>
            </w:tcPrChange>
          </w:tcPr>
          <w:p w14:paraId="7E7B956D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499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500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01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4R2.5</w:t>
            </w:r>
          </w:p>
        </w:tc>
        <w:tc>
          <w:tcPr>
            <w:tcW w:w="489" w:type="dxa"/>
            <w:vAlign w:val="center"/>
            <w:tcPrChange w:id="4502" w:author="acer" w:date="2022-10-04T02:45:00Z">
              <w:tcPr>
                <w:tcW w:w="544" w:type="dxa"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000000" w:fill="FFE699"/>
              </w:tcPr>
            </w:tcPrChange>
          </w:tcPr>
          <w:p w14:paraId="66207094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03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504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05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2.9</w:t>
            </w:r>
          </w:p>
        </w:tc>
      </w:tr>
      <w:tr w:rsidR="0047638E" w:rsidRPr="000D1842" w14:paraId="13D6CB8F" w14:textId="77777777" w:rsidTr="002C0B89">
        <w:trPr>
          <w:trHeight w:val="257"/>
          <w:jc w:val="center"/>
          <w:trPrChange w:id="4506" w:author="acer" w:date="2022-10-04T02:45:00Z">
            <w:trPr>
              <w:trHeight w:val="257"/>
              <w:jc w:val="center"/>
            </w:trPr>
          </w:trPrChange>
        </w:trPr>
        <w:tc>
          <w:tcPr>
            <w:tcW w:w="997" w:type="dxa"/>
            <w:vAlign w:val="center"/>
            <w:hideMark/>
            <w:tcPrChange w:id="4507" w:author="acer" w:date="2022-10-04T02:45:00Z">
              <w:tcPr>
                <w:tcW w:w="94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BDBDB"/>
                <w:vAlign w:val="center"/>
                <w:hideMark/>
              </w:tcPr>
            </w:tcPrChange>
          </w:tcPr>
          <w:p w14:paraId="6025D7E7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08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509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10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B1</w:t>
            </w:r>
          </w:p>
        </w:tc>
        <w:tc>
          <w:tcPr>
            <w:tcW w:w="1624" w:type="dxa"/>
            <w:gridSpan w:val="2"/>
            <w:vAlign w:val="center"/>
            <w:hideMark/>
            <w:tcPrChange w:id="4511" w:author="acer" w:date="2022-10-04T02:45:00Z">
              <w:tcPr>
                <w:tcW w:w="1624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000000" w:fill="FFE699"/>
                <w:vAlign w:val="center"/>
                <w:hideMark/>
              </w:tcPr>
            </w:tcPrChange>
          </w:tcPr>
          <w:p w14:paraId="26D8B4C7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12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513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14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1M1</w:t>
            </w:r>
          </w:p>
        </w:tc>
        <w:tc>
          <w:tcPr>
            <w:tcW w:w="489" w:type="dxa"/>
            <w:vAlign w:val="center"/>
            <w:tcPrChange w:id="4515" w:author="acer" w:date="2022-10-04T02:45:00Z">
              <w:tcPr>
                <w:tcW w:w="544" w:type="dxa"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000000" w:fill="FFE699"/>
              </w:tcPr>
            </w:tcPrChange>
          </w:tcPr>
          <w:p w14:paraId="629BF36F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16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517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18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2.1</w:t>
            </w:r>
          </w:p>
        </w:tc>
      </w:tr>
      <w:tr w:rsidR="0047638E" w:rsidRPr="000D1842" w14:paraId="0BCDC351" w14:textId="77777777" w:rsidTr="002C0B89">
        <w:trPr>
          <w:trHeight w:val="257"/>
          <w:jc w:val="center"/>
          <w:trPrChange w:id="4519" w:author="acer" w:date="2022-10-04T02:45:00Z">
            <w:trPr>
              <w:trHeight w:val="257"/>
              <w:jc w:val="center"/>
            </w:trPr>
          </w:trPrChange>
        </w:trPr>
        <w:tc>
          <w:tcPr>
            <w:tcW w:w="997" w:type="dxa"/>
            <w:vAlign w:val="center"/>
            <w:hideMark/>
            <w:tcPrChange w:id="4520" w:author="acer" w:date="2022-10-04T02:45:00Z">
              <w:tcPr>
                <w:tcW w:w="94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BDBDB"/>
                <w:vAlign w:val="center"/>
                <w:hideMark/>
              </w:tcPr>
            </w:tcPrChange>
          </w:tcPr>
          <w:p w14:paraId="324BE572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21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522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23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B2</w:t>
            </w:r>
          </w:p>
        </w:tc>
        <w:tc>
          <w:tcPr>
            <w:tcW w:w="1624" w:type="dxa"/>
            <w:gridSpan w:val="2"/>
            <w:vAlign w:val="center"/>
            <w:hideMark/>
            <w:tcPrChange w:id="4524" w:author="acer" w:date="2022-10-04T02:45:00Z">
              <w:tcPr>
                <w:tcW w:w="1624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000000" w:fill="FFE699"/>
                <w:vAlign w:val="center"/>
                <w:hideMark/>
              </w:tcPr>
            </w:tcPrChange>
          </w:tcPr>
          <w:p w14:paraId="24AE1E9B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25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526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27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2L1.5</w:t>
            </w:r>
          </w:p>
        </w:tc>
        <w:tc>
          <w:tcPr>
            <w:tcW w:w="489" w:type="dxa"/>
            <w:vAlign w:val="center"/>
            <w:tcPrChange w:id="4528" w:author="acer" w:date="2022-10-04T02:45:00Z">
              <w:tcPr>
                <w:tcW w:w="544" w:type="dxa"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000000" w:fill="FFE699"/>
              </w:tcPr>
            </w:tcPrChange>
          </w:tcPr>
          <w:p w14:paraId="46D8F221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29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530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31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1.7</w:t>
            </w:r>
          </w:p>
        </w:tc>
      </w:tr>
      <w:tr w:rsidR="0047638E" w:rsidRPr="000D1842" w14:paraId="35085B11" w14:textId="77777777" w:rsidTr="002C0B89">
        <w:trPr>
          <w:trHeight w:val="257"/>
          <w:jc w:val="center"/>
          <w:trPrChange w:id="4532" w:author="acer" w:date="2022-10-04T02:45:00Z">
            <w:trPr>
              <w:trHeight w:val="257"/>
              <w:jc w:val="center"/>
            </w:trPr>
          </w:trPrChange>
        </w:trPr>
        <w:tc>
          <w:tcPr>
            <w:tcW w:w="997" w:type="dxa"/>
            <w:vAlign w:val="center"/>
            <w:hideMark/>
            <w:tcPrChange w:id="4533" w:author="acer" w:date="2022-10-04T02:45:00Z">
              <w:tcPr>
                <w:tcW w:w="94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BDBDB"/>
                <w:vAlign w:val="center"/>
                <w:hideMark/>
              </w:tcPr>
            </w:tcPrChange>
          </w:tcPr>
          <w:p w14:paraId="6FCAC068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34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535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36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B3</w:t>
            </w:r>
          </w:p>
        </w:tc>
        <w:tc>
          <w:tcPr>
            <w:tcW w:w="1624" w:type="dxa"/>
            <w:gridSpan w:val="2"/>
            <w:vAlign w:val="center"/>
            <w:hideMark/>
            <w:tcPrChange w:id="4537" w:author="acer" w:date="2022-10-04T02:45:00Z">
              <w:tcPr>
                <w:tcW w:w="1624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000000" w:fill="FFE699"/>
                <w:vAlign w:val="center"/>
                <w:hideMark/>
              </w:tcPr>
            </w:tcPrChange>
          </w:tcPr>
          <w:p w14:paraId="504448A5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38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539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40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3R2.5</w:t>
            </w:r>
          </w:p>
        </w:tc>
        <w:tc>
          <w:tcPr>
            <w:tcW w:w="489" w:type="dxa"/>
            <w:vAlign w:val="center"/>
            <w:tcPrChange w:id="4541" w:author="acer" w:date="2022-10-04T02:45:00Z">
              <w:tcPr>
                <w:tcW w:w="544" w:type="dxa"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000000" w:fill="FFE699"/>
              </w:tcPr>
            </w:tcPrChange>
          </w:tcPr>
          <w:p w14:paraId="66A3CD50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42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543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44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2.4</w:t>
            </w:r>
          </w:p>
        </w:tc>
      </w:tr>
      <w:tr w:rsidR="0047638E" w:rsidRPr="000D1842" w14:paraId="3840D558" w14:textId="77777777" w:rsidTr="002C0B89">
        <w:trPr>
          <w:trHeight w:val="257"/>
          <w:jc w:val="center"/>
          <w:trPrChange w:id="4545" w:author="acer" w:date="2022-10-04T02:45:00Z">
            <w:trPr>
              <w:trHeight w:val="257"/>
              <w:jc w:val="center"/>
            </w:trPr>
          </w:trPrChange>
        </w:trPr>
        <w:tc>
          <w:tcPr>
            <w:tcW w:w="997" w:type="dxa"/>
            <w:vAlign w:val="center"/>
            <w:hideMark/>
            <w:tcPrChange w:id="4546" w:author="acer" w:date="2022-10-04T02:45:00Z">
              <w:tcPr>
                <w:tcW w:w="94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BDBDB"/>
                <w:vAlign w:val="center"/>
                <w:hideMark/>
              </w:tcPr>
            </w:tcPrChange>
          </w:tcPr>
          <w:p w14:paraId="1C9A6F53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47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548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49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B4</w:t>
            </w:r>
          </w:p>
        </w:tc>
        <w:tc>
          <w:tcPr>
            <w:tcW w:w="1624" w:type="dxa"/>
            <w:gridSpan w:val="2"/>
            <w:vAlign w:val="center"/>
            <w:hideMark/>
            <w:tcPrChange w:id="4550" w:author="acer" w:date="2022-10-04T02:45:00Z">
              <w:tcPr>
                <w:tcW w:w="1624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000000" w:fill="FFE699"/>
                <w:vAlign w:val="center"/>
                <w:hideMark/>
              </w:tcPr>
            </w:tcPrChange>
          </w:tcPr>
          <w:p w14:paraId="6BAD75F4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51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552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53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3M3</w:t>
            </w:r>
          </w:p>
        </w:tc>
        <w:tc>
          <w:tcPr>
            <w:tcW w:w="489" w:type="dxa"/>
            <w:vAlign w:val="center"/>
            <w:tcPrChange w:id="4554" w:author="acer" w:date="2022-10-04T02:45:00Z">
              <w:tcPr>
                <w:tcW w:w="544" w:type="dxa"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000000" w:fill="FFE699"/>
              </w:tcPr>
            </w:tcPrChange>
          </w:tcPr>
          <w:p w14:paraId="7892F152" w14:textId="77777777" w:rsidR="0047638E" w:rsidRPr="000D1842" w:rsidRDefault="0047638E" w:rsidP="000D1842">
            <w:pPr>
              <w:jc w:val="center"/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55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pPrChange w:id="4556" w:author="acer" w:date="2022-10-04T02:44:00Z">
                <w:pPr>
                  <w:jc w:val="center"/>
                </w:pPr>
              </w:pPrChange>
            </w:pPr>
            <w:r w:rsidRPr="000D1842">
              <w:rPr>
                <w:rFonts w:ascii="Times New Roman" w:hAnsi="Times New Roman" w:cs="Simplified Arabic"/>
                <w:color w:val="000000" w:themeColor="text1"/>
                <w:sz w:val="18"/>
                <w:szCs w:val="18"/>
                <w:lang w:bidi="ar-SY"/>
                <w:rPrChange w:id="4557" w:author="acer" w:date="2022-10-04T02:44:00Z">
                  <w:rPr>
                    <w:rFonts w:ascii="Simplified Arabic" w:hAnsi="Simplified Arabic" w:cs="Simplified Arabic"/>
                    <w:color w:val="000000" w:themeColor="text1"/>
                    <w:sz w:val="16"/>
                    <w:szCs w:val="20"/>
                    <w:lang w:bidi="ar-SY"/>
                  </w:rPr>
                </w:rPrChange>
              </w:rPr>
              <w:t>2.4</w:t>
            </w:r>
          </w:p>
        </w:tc>
      </w:tr>
    </w:tbl>
    <w:p w14:paraId="1A14AE53" w14:textId="5164022D" w:rsidR="002C0B89" w:rsidRPr="009C73B2" w:rsidRDefault="002C0B89" w:rsidP="002C0B89">
      <w:pPr>
        <w:jc w:val="both"/>
        <w:rPr>
          <w:ins w:id="4558" w:author="acer" w:date="2022-10-04T02:46:00Z"/>
          <w:rFonts w:ascii="Times New Roman" w:eastAsiaTheme="minorEastAsia" w:hAnsi="Times New Roman" w:cs="Simplified Arabic"/>
          <w:i/>
          <w:color w:val="000000" w:themeColor="text1"/>
          <w:szCs w:val="24"/>
          <w:rtl/>
          <w:lang w:bidi="ar-SY"/>
        </w:rPr>
        <w:pPrChange w:id="4559" w:author="acer" w:date="2022-10-04T02:48:00Z">
          <w:pPr>
            <w:jc w:val="both"/>
          </w:pPr>
        </w:pPrChange>
      </w:pPr>
      <w:ins w:id="4560" w:author="acer" w:date="2022-10-04T02:46:00Z">
        <w:r w:rsidRPr="009C73B2">
          <w:rPr>
            <w:rFonts w:ascii="Times New Roman" w:eastAsiaTheme="minorEastAsia" w:hAnsi="Times New Roman" w:cs="Simplified Arabic" w:hint="cs"/>
            <w:i/>
            <w:color w:val="000000" w:themeColor="text1"/>
            <w:szCs w:val="24"/>
            <w:rtl/>
            <w:lang w:bidi="ar-SY"/>
          </w:rPr>
          <w:t xml:space="preserve"> فيما يلي المخططات البيانية التي توضح متغيرات الدراسة:</w:t>
        </w:r>
      </w:ins>
    </w:p>
    <w:p w14:paraId="2A4562DE" w14:textId="1C655AF0" w:rsidR="00DF6B62" w:rsidDel="002C0B89" w:rsidRDefault="002C0B89" w:rsidP="002C0B89">
      <w:pPr>
        <w:spacing w:after="0" w:line="240" w:lineRule="auto"/>
        <w:jc w:val="center"/>
        <w:rPr>
          <w:del w:id="4561" w:author="acer" w:date="2022-10-04T02:45:00Z"/>
          <w:rFonts w:ascii="Times New Roman" w:eastAsia="Times New Roman" w:hAnsi="Times New Roman" w:cs="Simplified Arabic" w:hint="cs"/>
          <w:szCs w:val="24"/>
          <w:rtl/>
          <w:lang w:bidi="ar-SY"/>
        </w:rPr>
        <w:pPrChange w:id="4562" w:author="acer" w:date="2022-10-04T02:46:00Z">
          <w:pPr>
            <w:spacing w:line="240" w:lineRule="auto"/>
            <w:jc w:val="center"/>
          </w:pPr>
        </w:pPrChange>
      </w:pPr>
      <w:ins w:id="4563" w:author="acer" w:date="2022-10-04T02:46:00Z">
        <w:r w:rsidRPr="008C3563">
          <w:rPr>
            <w:rFonts w:ascii="Times New Roman" w:eastAsiaTheme="minorEastAsia" w:hAnsi="Times New Roman" w:cs="Simplified Arabic"/>
            <w:i/>
            <w:noProof/>
            <w:color w:val="000000" w:themeColor="text1"/>
            <w:szCs w:val="24"/>
            <w:rPrChange w:id="4564" w:author="acer" w:date="2022-10-04T02:10:00Z">
              <w:rPr>
                <w:rFonts w:ascii="Simplified Arabic" w:eastAsiaTheme="minorEastAsia" w:hAnsi="Simplified Arabic" w:cs="Simplified Arabic"/>
                <w:i/>
                <w:noProof/>
                <w:color w:val="000000" w:themeColor="text1"/>
                <w:sz w:val="26"/>
                <w:szCs w:val="26"/>
              </w:rPr>
            </w:rPrChange>
          </w:rPr>
          <w:drawing>
            <wp:inline distT="0" distB="0" distL="0" distR="0" wp14:anchorId="775E6ECB" wp14:editId="7CCD5821">
              <wp:extent cx="2247900" cy="1473200"/>
              <wp:effectExtent l="0" t="0" r="0" b="12700"/>
              <wp:docPr id="9" name="Chart 3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19"/>
                </a:graphicData>
              </a:graphic>
            </wp:inline>
          </w:drawing>
        </w:r>
      </w:ins>
    </w:p>
    <w:p w14:paraId="15200A0E" w14:textId="77777777" w:rsidR="002C0B89" w:rsidRDefault="002C0B89" w:rsidP="002C0B89">
      <w:pPr>
        <w:spacing w:after="0" w:line="240" w:lineRule="auto"/>
        <w:jc w:val="center"/>
        <w:rPr>
          <w:ins w:id="4565" w:author="acer" w:date="2022-10-04T02:46:00Z"/>
          <w:rFonts w:ascii="Times New Roman" w:eastAsia="Times New Roman" w:hAnsi="Times New Roman" w:cs="Simplified Arabic" w:hint="cs"/>
          <w:szCs w:val="24"/>
          <w:rtl/>
        </w:rPr>
        <w:pPrChange w:id="4566" w:author="acer" w:date="2022-10-04T02:46:00Z">
          <w:pPr>
            <w:spacing w:line="240" w:lineRule="auto"/>
          </w:pPr>
        </w:pPrChange>
      </w:pPr>
    </w:p>
    <w:p w14:paraId="092E898A" w14:textId="335E9493" w:rsidR="002C0B89" w:rsidRPr="002C0B89" w:rsidRDefault="002C0B89" w:rsidP="002C0B89">
      <w:pPr>
        <w:spacing w:after="0" w:line="240" w:lineRule="auto"/>
        <w:jc w:val="center"/>
        <w:rPr>
          <w:ins w:id="4567" w:author="acer" w:date="2022-10-04T02:46:00Z"/>
          <w:rFonts w:ascii="Times New Roman" w:eastAsia="Times New Roman" w:hAnsi="Times New Roman" w:cs="Simplified Arabic" w:hint="cs"/>
          <w:b/>
          <w:bCs/>
          <w:sz w:val="20"/>
          <w:szCs w:val="20"/>
          <w:rtl/>
          <w:lang w:bidi="ar-SY"/>
          <w:rPrChange w:id="4568" w:author="acer" w:date="2022-10-04T02:47:00Z">
            <w:rPr>
              <w:ins w:id="4569" w:author="acer" w:date="2022-10-04T02:46:00Z"/>
              <w:rFonts w:ascii="Simplified Arabic" w:eastAsia="Times New Roman" w:hAnsi="Simplified Arabic" w:cs="Simplified Arabic"/>
              <w:sz w:val="16"/>
              <w:szCs w:val="16"/>
              <w:rtl/>
              <w:lang w:bidi="ar-SY"/>
            </w:rPr>
          </w:rPrChange>
        </w:rPr>
        <w:pPrChange w:id="4570" w:author="acer" w:date="2022-10-04T02:46:00Z">
          <w:pPr>
            <w:spacing w:line="240" w:lineRule="auto"/>
          </w:pPr>
        </w:pPrChange>
      </w:pPr>
      <w:ins w:id="4571" w:author="acer" w:date="2022-10-04T02:46:00Z">
        <w:r w:rsidRPr="002C0B89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4572" w:author="acer" w:date="2022-10-04T02:47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>مخطط</w:t>
        </w:r>
        <w:r w:rsidRPr="002C0B89">
          <w:rPr>
            <w:rFonts w:ascii="Times New Roman" w:hAnsi="Times New Roman" w:cs="Simplified Arabic"/>
            <w:b/>
            <w:bCs/>
            <w:color w:val="000000" w:themeColor="text1"/>
            <w:sz w:val="20"/>
            <w:szCs w:val="20"/>
            <w:rtl/>
            <w:lang w:bidi="ar-SY"/>
            <w:rPrChange w:id="4573" w:author="acer" w:date="2022-10-04T02:47:00Z">
              <w:rPr>
                <w:rFonts w:ascii="Times New Roman" w:hAnsi="Times New Roman" w:cs="Simplified Arabic"/>
                <w:color w:val="000000" w:themeColor="text1"/>
                <w:szCs w:val="24"/>
                <w:rtl/>
                <w:lang w:bidi="ar-SY"/>
              </w:rPr>
            </w:rPrChange>
          </w:rPr>
          <w:t xml:space="preserve"> (1)</w:t>
        </w:r>
        <w:r w:rsidRPr="002C0B89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4574" w:author="acer" w:date="2022-10-04T02:47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 xml:space="preserve">: </w:t>
        </w:r>
        <w:r w:rsidRPr="002C0B89">
          <w:rPr>
            <w:rFonts w:ascii="Times New Roman" w:hAnsi="Times New Roman" w:cs="Simplified Arabic"/>
            <w:b/>
            <w:bCs/>
            <w:color w:val="000000" w:themeColor="text1"/>
            <w:sz w:val="20"/>
            <w:szCs w:val="20"/>
            <w:rtl/>
            <w:lang w:bidi="ar-SY"/>
            <w:rPrChange w:id="4575" w:author="acer" w:date="2022-10-04T02:47:00Z">
              <w:rPr>
                <w:rFonts w:ascii="Times New Roman" w:hAnsi="Times New Roman" w:cs="Simplified Arabic"/>
                <w:color w:val="000000" w:themeColor="text1"/>
                <w:szCs w:val="24"/>
                <w:rtl/>
                <w:lang w:bidi="ar-SY"/>
              </w:rPr>
            </w:rPrChange>
          </w:rPr>
          <w:t xml:space="preserve">تكرارات التطابق اللوني للمجموعة </w:t>
        </w:r>
        <w:r w:rsidRPr="002C0B89">
          <w:rPr>
            <w:rFonts w:ascii="Times New Roman" w:hAnsi="Times New Roman" w:cs="Simplified Arabic"/>
            <w:b/>
            <w:bCs/>
            <w:color w:val="000000" w:themeColor="text1"/>
            <w:sz w:val="20"/>
            <w:szCs w:val="20"/>
            <w:lang w:bidi="ar-SY"/>
            <w:rPrChange w:id="4576" w:author="acer" w:date="2022-10-04T02:47:00Z">
              <w:rPr>
                <w:rFonts w:ascii="Times New Roman" w:hAnsi="Times New Roman" w:cs="Simplified Arabic"/>
                <w:color w:val="000000" w:themeColor="text1"/>
                <w:szCs w:val="24"/>
                <w:lang w:bidi="ar-SY"/>
              </w:rPr>
            </w:rPrChange>
          </w:rPr>
          <w:t>A</w:t>
        </w:r>
        <w:r w:rsidRPr="002C0B89">
          <w:rPr>
            <w:rFonts w:ascii="Times New Roman" w:hAnsi="Times New Roman" w:cs="Simplified Arabic"/>
            <w:b/>
            <w:bCs/>
            <w:color w:val="000000" w:themeColor="text1"/>
            <w:sz w:val="20"/>
            <w:szCs w:val="20"/>
            <w:rtl/>
            <w:lang w:bidi="ar-SY"/>
            <w:rPrChange w:id="4577" w:author="acer" w:date="2022-10-04T02:47:00Z">
              <w:rPr>
                <w:rFonts w:ascii="Times New Roman" w:hAnsi="Times New Roman" w:cs="Simplified Arabic"/>
                <w:color w:val="000000" w:themeColor="text1"/>
                <w:szCs w:val="24"/>
                <w:rtl/>
                <w:lang w:bidi="ar-SY"/>
              </w:rPr>
            </w:rPrChange>
          </w:rPr>
          <w:t xml:space="preserve"> في القياسات المتكررة</w:t>
        </w:r>
      </w:ins>
    </w:p>
    <w:p w14:paraId="6C354532" w14:textId="77777777" w:rsidR="002C0B89" w:rsidRDefault="002C0B89" w:rsidP="002C0B89">
      <w:pPr>
        <w:spacing w:after="0" w:line="240" w:lineRule="auto"/>
        <w:jc w:val="center"/>
        <w:rPr>
          <w:ins w:id="4578" w:author="acer" w:date="2022-10-04T02:48:00Z"/>
          <w:rFonts w:ascii="Times New Roman" w:hAnsi="Times New Roman" w:cs="Simplified Arabic" w:hint="cs"/>
          <w:color w:val="000000" w:themeColor="text1"/>
          <w:szCs w:val="24"/>
          <w:rtl/>
          <w:lang w:bidi="ar-SY"/>
        </w:rPr>
        <w:pPrChange w:id="4579" w:author="acer" w:date="2022-10-04T02:46:00Z">
          <w:pPr>
            <w:spacing w:line="240" w:lineRule="auto"/>
            <w:jc w:val="center"/>
          </w:pPr>
        </w:pPrChange>
      </w:pPr>
      <w:ins w:id="4580" w:author="acer" w:date="2022-10-04T02:47:00Z">
        <w:r w:rsidRPr="008C3563">
          <w:rPr>
            <w:rFonts w:ascii="Times New Roman" w:eastAsiaTheme="minorEastAsia" w:hAnsi="Times New Roman" w:cs="Simplified Arabic"/>
            <w:i/>
            <w:noProof/>
            <w:color w:val="000000" w:themeColor="text1"/>
            <w:szCs w:val="24"/>
            <w:rPrChange w:id="4581" w:author="acer" w:date="2022-10-04T02:10:00Z">
              <w:rPr>
                <w:rFonts w:ascii="Simplified Arabic" w:eastAsiaTheme="minorEastAsia" w:hAnsi="Simplified Arabic" w:cs="Simplified Arabic"/>
                <w:i/>
                <w:noProof/>
                <w:color w:val="000000" w:themeColor="text1"/>
                <w:sz w:val="26"/>
                <w:szCs w:val="26"/>
              </w:rPr>
            </w:rPrChange>
          </w:rPr>
          <w:drawing>
            <wp:inline distT="0" distB="0" distL="0" distR="0" wp14:anchorId="3D7148CF" wp14:editId="3E0314FA">
              <wp:extent cx="2222500" cy="1549400"/>
              <wp:effectExtent l="0" t="0" r="6350" b="12700"/>
              <wp:docPr id="10" name="Chart 5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20"/>
                </a:graphicData>
              </a:graphic>
            </wp:inline>
          </w:drawing>
        </w:r>
        <w:r w:rsidRPr="008C3563" w:rsidDel="000D1842">
          <w:rPr>
            <w:rFonts w:ascii="Times New Roman" w:hAnsi="Times New Roman" w:cs="Simplified Arabic" w:hint="cs"/>
            <w:color w:val="000000" w:themeColor="text1"/>
            <w:szCs w:val="24"/>
            <w:rtl/>
            <w:lang w:bidi="ar-SY"/>
            <w:rPrChange w:id="4582" w:author="acer" w:date="2022-10-04T02:10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 xml:space="preserve"> </w:t>
        </w:r>
      </w:ins>
    </w:p>
    <w:p w14:paraId="42EEA694" w14:textId="19668765" w:rsidR="008C1FF8" w:rsidRPr="002C0B89" w:rsidRDefault="002C0B89" w:rsidP="002C0B89">
      <w:pPr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0"/>
          <w:szCs w:val="20"/>
          <w:rtl/>
          <w:lang w:bidi="ar-SY"/>
          <w:rPrChange w:id="4583" w:author="acer" w:date="2022-10-04T02:48:00Z">
            <w:rPr>
              <w:rFonts w:ascii="Simplified Arabic" w:eastAsia="Times New Roman" w:hAnsi="Simplified Arabic" w:cs="Simplified Arabic"/>
              <w:sz w:val="16"/>
              <w:szCs w:val="16"/>
              <w:rtl/>
              <w:lang w:bidi="ar-SY"/>
            </w:rPr>
          </w:rPrChange>
        </w:rPr>
        <w:pPrChange w:id="4584" w:author="acer" w:date="2022-10-04T02:46:00Z">
          <w:pPr>
            <w:spacing w:line="240" w:lineRule="auto"/>
            <w:jc w:val="center"/>
          </w:pPr>
        </w:pPrChange>
      </w:pPr>
      <w:ins w:id="4585" w:author="acer" w:date="2022-10-04T02:48:00Z">
        <w:r w:rsidRPr="002C0B89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4586" w:author="acer" w:date="2022-10-04T02:48:00Z">
              <w:rPr>
                <w:rFonts w:ascii="Times New Roman" w:hAnsi="Times New Roman" w:cs="Simplified Arabic" w:hint="cs"/>
                <w:color w:val="000000" w:themeColor="text1"/>
                <w:sz w:val="16"/>
                <w:szCs w:val="18"/>
                <w:rtl/>
                <w:lang w:bidi="ar-SY"/>
              </w:rPr>
            </w:rPrChange>
          </w:rPr>
          <w:t>ال</w:t>
        </w:r>
        <w:r w:rsidRPr="002C0B89">
          <w:rPr>
            <w:rFonts w:ascii="Times New Roman" w:hAnsi="Times New Roman" w:cs="Simplified Arabic"/>
            <w:b/>
            <w:bCs/>
            <w:color w:val="000000" w:themeColor="text1"/>
            <w:sz w:val="20"/>
            <w:szCs w:val="20"/>
            <w:rtl/>
            <w:lang w:bidi="ar-SY"/>
            <w:rPrChange w:id="4587" w:author="acer" w:date="2022-10-04T02:48:00Z">
              <w:rPr>
                <w:rFonts w:ascii="Times New Roman" w:hAnsi="Times New Roman" w:cs="Simplified Arabic"/>
                <w:color w:val="000000" w:themeColor="text1"/>
                <w:sz w:val="16"/>
                <w:szCs w:val="18"/>
                <w:rtl/>
                <w:lang w:bidi="ar-SY"/>
              </w:rPr>
            </w:rPrChange>
          </w:rPr>
          <w:t>مخط</w:t>
        </w:r>
        <w:r w:rsidRPr="002C0B89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4588" w:author="acer" w:date="2022-10-04T02:48:00Z">
              <w:rPr>
                <w:rFonts w:ascii="Times New Roman" w:hAnsi="Times New Roman" w:cs="Simplified Arabic" w:hint="cs"/>
                <w:color w:val="000000" w:themeColor="text1"/>
                <w:sz w:val="16"/>
                <w:szCs w:val="18"/>
                <w:rtl/>
                <w:lang w:bidi="ar-SY"/>
              </w:rPr>
            </w:rPrChange>
          </w:rPr>
          <w:t>ط</w:t>
        </w:r>
        <w:r w:rsidRPr="002C0B89">
          <w:rPr>
            <w:rFonts w:ascii="Times New Roman" w:hAnsi="Times New Roman" w:cs="Simplified Arabic"/>
            <w:b/>
            <w:bCs/>
            <w:color w:val="000000" w:themeColor="text1"/>
            <w:sz w:val="20"/>
            <w:szCs w:val="20"/>
            <w:lang w:bidi="ar-SY"/>
            <w:rPrChange w:id="4589" w:author="acer" w:date="2022-10-04T02:48:00Z">
              <w:rPr>
                <w:rFonts w:ascii="Times New Roman" w:hAnsi="Times New Roman" w:cs="Simplified Arabic"/>
                <w:color w:val="000000" w:themeColor="text1"/>
                <w:sz w:val="16"/>
                <w:szCs w:val="18"/>
                <w:lang w:bidi="ar-SY"/>
              </w:rPr>
            </w:rPrChange>
          </w:rPr>
          <w:t xml:space="preserve"> </w:t>
        </w:r>
        <w:r w:rsidRPr="002C0B89">
          <w:rPr>
            <w:rFonts w:ascii="Times New Roman" w:hAnsi="Times New Roman" w:cs="Simplified Arabic"/>
            <w:b/>
            <w:bCs/>
            <w:color w:val="000000" w:themeColor="text1"/>
            <w:sz w:val="20"/>
            <w:szCs w:val="20"/>
            <w:rtl/>
            <w:lang w:bidi="ar-SY"/>
            <w:rPrChange w:id="4590" w:author="acer" w:date="2022-10-04T02:48:00Z">
              <w:rPr>
                <w:rFonts w:ascii="Times New Roman" w:hAnsi="Times New Roman" w:cs="Simplified Arabic"/>
                <w:color w:val="000000" w:themeColor="text1"/>
                <w:sz w:val="16"/>
                <w:szCs w:val="18"/>
                <w:rtl/>
                <w:lang w:bidi="ar-SY"/>
              </w:rPr>
            </w:rPrChange>
          </w:rPr>
          <w:t>(</w:t>
        </w:r>
        <w:r w:rsidRPr="002C0B89">
          <w:rPr>
            <w:rFonts w:ascii="Times New Roman" w:hAnsi="Times New Roman" w:cs="Simplified Arabic"/>
            <w:b/>
            <w:bCs/>
            <w:color w:val="000000" w:themeColor="text1"/>
            <w:sz w:val="20"/>
            <w:szCs w:val="20"/>
            <w:lang w:bidi="ar-SY"/>
            <w:rPrChange w:id="4591" w:author="acer" w:date="2022-10-04T02:48:00Z">
              <w:rPr>
                <w:rFonts w:ascii="Times New Roman" w:hAnsi="Times New Roman" w:cs="Simplified Arabic"/>
                <w:color w:val="000000" w:themeColor="text1"/>
                <w:sz w:val="16"/>
                <w:szCs w:val="18"/>
                <w:lang w:bidi="ar-SY"/>
              </w:rPr>
            </w:rPrChange>
          </w:rPr>
          <w:t>2</w:t>
        </w:r>
        <w:r w:rsidRPr="002C0B89">
          <w:rPr>
            <w:rFonts w:ascii="Times New Roman" w:hAnsi="Times New Roman" w:cs="Simplified Arabic"/>
            <w:b/>
            <w:bCs/>
            <w:color w:val="000000" w:themeColor="text1"/>
            <w:sz w:val="20"/>
            <w:szCs w:val="20"/>
            <w:rtl/>
            <w:lang w:bidi="ar-SY"/>
            <w:rPrChange w:id="4592" w:author="acer" w:date="2022-10-04T02:48:00Z">
              <w:rPr>
                <w:rFonts w:ascii="Times New Roman" w:hAnsi="Times New Roman" w:cs="Simplified Arabic"/>
                <w:color w:val="000000" w:themeColor="text1"/>
                <w:sz w:val="16"/>
                <w:szCs w:val="18"/>
                <w:rtl/>
                <w:lang w:bidi="ar-SY"/>
              </w:rPr>
            </w:rPrChange>
          </w:rPr>
          <w:t>)</w:t>
        </w:r>
        <w:r w:rsidRPr="002C0B89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4593" w:author="acer" w:date="2022-10-04T02:48:00Z">
              <w:rPr>
                <w:rFonts w:ascii="Times New Roman" w:hAnsi="Times New Roman" w:cs="Simplified Arabic" w:hint="cs"/>
                <w:color w:val="000000" w:themeColor="text1"/>
                <w:sz w:val="16"/>
                <w:szCs w:val="18"/>
                <w:rtl/>
                <w:lang w:bidi="ar-SY"/>
              </w:rPr>
            </w:rPrChange>
          </w:rPr>
          <w:t>:</w:t>
        </w:r>
        <w:r w:rsidRPr="002C0B89">
          <w:rPr>
            <w:rFonts w:ascii="Times New Roman" w:hAnsi="Times New Roman" w:cs="Simplified Arabic"/>
            <w:b/>
            <w:bCs/>
            <w:color w:val="000000" w:themeColor="text1"/>
            <w:sz w:val="20"/>
            <w:szCs w:val="20"/>
            <w:lang w:bidi="ar-SY"/>
            <w:rPrChange w:id="4594" w:author="acer" w:date="2022-10-04T02:48:00Z">
              <w:rPr>
                <w:rFonts w:ascii="Times New Roman" w:hAnsi="Times New Roman" w:cs="Simplified Arabic"/>
                <w:color w:val="000000" w:themeColor="text1"/>
                <w:sz w:val="16"/>
                <w:szCs w:val="18"/>
                <w:lang w:bidi="ar-SY"/>
              </w:rPr>
            </w:rPrChange>
          </w:rPr>
          <w:t xml:space="preserve"> </w:t>
        </w:r>
        <w:r w:rsidRPr="002C0B89">
          <w:rPr>
            <w:rFonts w:ascii="Times New Roman" w:hAnsi="Times New Roman" w:cs="Simplified Arabic"/>
            <w:b/>
            <w:bCs/>
            <w:color w:val="000000" w:themeColor="text1"/>
            <w:sz w:val="20"/>
            <w:szCs w:val="20"/>
            <w:rtl/>
            <w:lang w:bidi="ar-SY"/>
            <w:rPrChange w:id="4595" w:author="acer" w:date="2022-10-04T02:48:00Z">
              <w:rPr>
                <w:rFonts w:ascii="Times New Roman" w:hAnsi="Times New Roman" w:cs="Simplified Arabic"/>
                <w:color w:val="000000" w:themeColor="text1"/>
                <w:sz w:val="16"/>
                <w:szCs w:val="18"/>
                <w:rtl/>
                <w:lang w:bidi="ar-SY"/>
              </w:rPr>
            </w:rPrChange>
          </w:rPr>
          <w:t xml:space="preserve">تكرارات التطابق اللوني للمجموعة </w:t>
        </w:r>
        <w:r w:rsidRPr="002C0B89">
          <w:rPr>
            <w:rFonts w:ascii="Times New Roman" w:hAnsi="Times New Roman" w:cs="Simplified Arabic"/>
            <w:b/>
            <w:bCs/>
            <w:color w:val="000000" w:themeColor="text1"/>
            <w:sz w:val="20"/>
            <w:szCs w:val="20"/>
            <w:lang w:bidi="ar-SY"/>
            <w:rPrChange w:id="4596" w:author="acer" w:date="2022-10-04T02:48:00Z">
              <w:rPr>
                <w:rFonts w:ascii="Times New Roman" w:hAnsi="Times New Roman" w:cs="Simplified Arabic"/>
                <w:color w:val="000000" w:themeColor="text1"/>
                <w:sz w:val="16"/>
                <w:szCs w:val="18"/>
                <w:lang w:bidi="ar-SY"/>
              </w:rPr>
            </w:rPrChange>
          </w:rPr>
          <w:t>B</w:t>
        </w:r>
        <w:r w:rsidRPr="002C0B89">
          <w:rPr>
            <w:rFonts w:ascii="Times New Roman" w:hAnsi="Times New Roman" w:cs="Simplified Arabic"/>
            <w:b/>
            <w:bCs/>
            <w:color w:val="000000" w:themeColor="text1"/>
            <w:sz w:val="20"/>
            <w:szCs w:val="20"/>
            <w:rtl/>
            <w:lang w:bidi="ar-SY"/>
            <w:rPrChange w:id="4597" w:author="acer" w:date="2022-10-04T02:48:00Z">
              <w:rPr>
                <w:rFonts w:ascii="Times New Roman" w:hAnsi="Times New Roman" w:cs="Simplified Arabic"/>
                <w:color w:val="000000" w:themeColor="text1"/>
                <w:sz w:val="16"/>
                <w:szCs w:val="18"/>
                <w:rtl/>
                <w:lang w:bidi="ar-SY"/>
              </w:rPr>
            </w:rPrChange>
          </w:rPr>
          <w:t xml:space="preserve"> في القياسات المتكررة</w:t>
        </w:r>
        <w:r w:rsidRPr="002C0B89" w:rsidDel="000D1842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4598" w:author="acer" w:date="2022-10-04T02:48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 xml:space="preserve"> </w:t>
        </w:r>
      </w:ins>
      <w:moveFromRangeStart w:id="4599" w:author="acer" w:date="2022-10-04T02:44:00Z" w:name="move115743893"/>
      <w:moveFrom w:id="4600" w:author="acer" w:date="2022-10-04T02:44:00Z">
        <w:r w:rsidR="007C65FB" w:rsidRPr="002C0B89" w:rsidDel="000D1842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4601" w:author="acer" w:date="2022-10-04T02:48:00Z">
              <w:rPr>
                <w:rFonts w:ascii="Simplified Arabic" w:hAnsi="Simplified Arabic" w:cs="Simplified Arabic" w:hint="cs"/>
                <w:color w:val="000000" w:themeColor="text1"/>
                <w:sz w:val="16"/>
                <w:szCs w:val="20"/>
                <w:rtl/>
                <w:lang w:bidi="ar-SY"/>
              </w:rPr>
            </w:rPrChange>
          </w:rPr>
          <w:t>جدول(3) قيم أصغر فارق لوني بين ألوان الدلي</w:t>
        </w:r>
        <w:del w:id="4602" w:author="acer" w:date="2022-10-04T02:44:00Z">
          <w:r w:rsidR="007C65FB" w:rsidRPr="002C0B89" w:rsidDel="000D1842">
            <w:rPr>
              <w:rFonts w:ascii="Times New Roman" w:hAnsi="Times New Roman" w:cs="Simplified Arabic" w:hint="cs"/>
              <w:b/>
              <w:bCs/>
              <w:color w:val="000000" w:themeColor="text1"/>
              <w:sz w:val="20"/>
              <w:szCs w:val="20"/>
              <w:rtl/>
              <w:lang w:bidi="ar-SY"/>
              <w:rPrChange w:id="4603" w:author="acer" w:date="2022-10-04T02:48:00Z">
                <w:rPr>
                  <w:rFonts w:ascii="Simplified Arabic" w:hAnsi="Simplified Arabic" w:cs="Simplified Arabic" w:hint="cs"/>
                  <w:color w:val="000000" w:themeColor="text1"/>
                  <w:sz w:val="16"/>
                  <w:szCs w:val="20"/>
                  <w:rtl/>
                  <w:lang w:bidi="ar-SY"/>
                </w:rPr>
              </w:rPrChange>
            </w:rPr>
            <w:delText>لين</w:delText>
          </w:r>
        </w:del>
      </w:moveFrom>
      <w:moveFromRangeEnd w:id="4599"/>
    </w:p>
    <w:tbl>
      <w:tblPr>
        <w:tblStyle w:val="a6"/>
        <w:bidiVisual/>
        <w:tblW w:w="90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4604" w:author="acer" w:date="2022-10-04T02:45:00Z">
          <w:tblPr>
            <w:tblStyle w:val="a6"/>
            <w:bidiVisual/>
            <w:tblW w:w="9042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9042"/>
        <w:tblGridChange w:id="4605">
          <w:tblGrid>
            <w:gridCol w:w="9042"/>
          </w:tblGrid>
        </w:tblGridChange>
      </w:tblGrid>
      <w:tr w:rsidR="004F15E0" w:rsidRPr="008C3563" w:rsidDel="002C0B89" w14:paraId="379A378A" w14:textId="44EB70F6" w:rsidTr="002C0B89">
        <w:trPr>
          <w:trHeight w:val="4572"/>
          <w:jc w:val="center"/>
          <w:del w:id="4606" w:author="acer" w:date="2022-10-04T02:47:00Z"/>
          <w:trPrChange w:id="4607" w:author="acer" w:date="2022-10-04T02:45:00Z">
            <w:trPr>
              <w:trHeight w:val="4572"/>
              <w:jc w:val="center"/>
            </w:trPr>
          </w:trPrChange>
        </w:trPr>
        <w:tc>
          <w:tcPr>
            <w:tcW w:w="9042" w:type="dxa"/>
            <w:vAlign w:val="center"/>
            <w:hideMark/>
            <w:tcPrChange w:id="4608" w:author="acer" w:date="2022-10-04T02:45:00Z">
              <w:tcPr>
                <w:tcW w:w="9042" w:type="dxa"/>
                <w:vAlign w:val="center"/>
                <w:hideMark/>
              </w:tcPr>
            </w:tcPrChange>
          </w:tcPr>
          <w:p w14:paraId="587963FD" w14:textId="52FDC607" w:rsidR="00BF64D7" w:rsidRPr="008C3563" w:rsidDel="002C0B89" w:rsidRDefault="00BF64D7" w:rsidP="008C3563">
            <w:pPr>
              <w:jc w:val="both"/>
              <w:rPr>
                <w:del w:id="4609" w:author="acer" w:date="2022-10-04T02:47:00Z"/>
                <w:rFonts w:ascii="Times New Roman" w:eastAsiaTheme="minorEastAsia" w:hAnsi="Times New Roman" w:cs="Simplified Arabic"/>
                <w:i/>
                <w:color w:val="000000" w:themeColor="text1"/>
                <w:szCs w:val="24"/>
                <w:rtl/>
                <w:lang w:bidi="ar-SY"/>
                <w:rPrChange w:id="4610" w:author="acer" w:date="2022-10-04T02:10:00Z">
                  <w:rPr>
                    <w:del w:id="4611" w:author="acer" w:date="2022-10-04T02:47:00Z"/>
                    <w:rFonts w:ascii="Simplified Arabic" w:eastAsiaTheme="minorEastAsia" w:hAnsi="Simplified Arabic" w:cs="Simplified Arabic"/>
                    <w:i/>
                    <w:color w:val="000000" w:themeColor="text1"/>
                    <w:sz w:val="26"/>
                    <w:szCs w:val="26"/>
                    <w:rtl/>
                    <w:lang w:bidi="ar-SY"/>
                  </w:rPr>
                </w:rPrChange>
              </w:rPr>
              <w:pPrChange w:id="4612" w:author="acer" w:date="2022-10-04T02:10:00Z">
                <w:pPr/>
              </w:pPrChange>
            </w:pPr>
          </w:p>
          <w:p w14:paraId="43FDD426" w14:textId="6CA2CE4F" w:rsidR="00BF64D7" w:rsidRPr="008C3563" w:rsidDel="002C0B89" w:rsidRDefault="00BF64D7" w:rsidP="008C3563">
            <w:pPr>
              <w:jc w:val="both"/>
              <w:rPr>
                <w:del w:id="4613" w:author="acer" w:date="2022-10-04T02:47:00Z"/>
                <w:rFonts w:ascii="Times New Roman" w:eastAsiaTheme="minorEastAsia" w:hAnsi="Times New Roman" w:cs="Simplified Arabic"/>
                <w:i/>
                <w:color w:val="000000" w:themeColor="text1"/>
                <w:szCs w:val="24"/>
                <w:rtl/>
                <w:lang w:bidi="ar-SY"/>
                <w:rPrChange w:id="4614" w:author="acer" w:date="2022-10-04T02:10:00Z">
                  <w:rPr>
                    <w:del w:id="4615" w:author="acer" w:date="2022-10-04T02:47:00Z"/>
                    <w:rFonts w:ascii="Simplified Arabic" w:eastAsiaTheme="minorEastAsia" w:hAnsi="Simplified Arabic" w:cs="Simplified Arabic"/>
                    <w:i/>
                    <w:color w:val="000000" w:themeColor="text1"/>
                    <w:sz w:val="26"/>
                    <w:szCs w:val="26"/>
                    <w:rtl/>
                    <w:lang w:bidi="ar-SY"/>
                  </w:rPr>
                </w:rPrChange>
              </w:rPr>
              <w:pPrChange w:id="4616" w:author="acer" w:date="2022-10-04T02:10:00Z">
                <w:pPr>
                  <w:ind w:left="720"/>
                </w:pPr>
              </w:pPrChange>
            </w:pPr>
          </w:p>
          <w:p w14:paraId="7BC09D94" w14:textId="4E8687CD" w:rsidR="008224F6" w:rsidRPr="008C3563" w:rsidDel="002C0B89" w:rsidRDefault="00AE5ED3" w:rsidP="008C3563">
            <w:pPr>
              <w:jc w:val="both"/>
              <w:rPr>
                <w:del w:id="4617" w:author="acer" w:date="2022-10-04T02:46:00Z"/>
                <w:rFonts w:ascii="Times New Roman" w:eastAsiaTheme="minorEastAsia" w:hAnsi="Times New Roman" w:cs="Simplified Arabic"/>
                <w:i/>
                <w:color w:val="000000" w:themeColor="text1"/>
                <w:szCs w:val="24"/>
                <w:rtl/>
                <w:lang w:bidi="ar-SY"/>
                <w:rPrChange w:id="4618" w:author="acer" w:date="2022-10-04T02:10:00Z">
                  <w:rPr>
                    <w:del w:id="4619" w:author="acer" w:date="2022-10-04T02:46:00Z"/>
                    <w:rFonts w:ascii="Simplified Arabic" w:eastAsiaTheme="minorEastAsia" w:hAnsi="Simplified Arabic" w:cs="Simplified Arabic"/>
                    <w:i/>
                    <w:color w:val="000000" w:themeColor="text1"/>
                    <w:sz w:val="26"/>
                    <w:szCs w:val="26"/>
                    <w:rtl/>
                    <w:lang w:bidi="ar-SY"/>
                  </w:rPr>
                </w:rPrChange>
              </w:rPr>
              <w:pPrChange w:id="4620" w:author="acer" w:date="2022-10-04T02:10:00Z">
                <w:pPr>
                  <w:ind w:left="5040"/>
                  <w:jc w:val="center"/>
                </w:pPr>
              </w:pPrChange>
            </w:pPr>
            <w:del w:id="4621" w:author="acer" w:date="2022-10-04T02:46:00Z">
              <w:r w:rsidRPr="008C3563" w:rsidDel="002C0B89">
                <w:rPr>
                  <w:rFonts w:ascii="Times New Roman" w:eastAsiaTheme="minorEastAsia" w:hAnsi="Times New Roman" w:cs="Simplified Arabic" w:hint="cs"/>
                  <w:i/>
                  <w:color w:val="000000" w:themeColor="text1"/>
                  <w:szCs w:val="24"/>
                  <w:rtl/>
                  <w:lang w:bidi="ar-SY"/>
                  <w:rPrChange w:id="4622" w:author="acer" w:date="2022-10-04T02:10:00Z">
                    <w:rPr>
                      <w:rFonts w:ascii="Simplified Arabic" w:eastAsiaTheme="minorEastAsia" w:hAnsi="Simplified Arabic" w:cs="Simplified Arabic" w:hint="cs"/>
                      <w:i/>
                      <w:color w:val="000000" w:themeColor="text1"/>
                      <w:sz w:val="26"/>
                      <w:szCs w:val="26"/>
                      <w:rtl/>
                      <w:lang w:bidi="ar-SY"/>
                    </w:rPr>
                  </w:rPrChange>
                </w:rPr>
                <w:delText xml:space="preserve">   </w:delText>
              </w:r>
              <w:r w:rsidR="00EF40F8" w:rsidRPr="008C3563" w:rsidDel="002C0B89">
                <w:rPr>
                  <w:rFonts w:ascii="Times New Roman" w:eastAsiaTheme="minorEastAsia" w:hAnsi="Times New Roman" w:cs="Simplified Arabic" w:hint="cs"/>
                  <w:i/>
                  <w:color w:val="000000" w:themeColor="text1"/>
                  <w:szCs w:val="24"/>
                  <w:rtl/>
                  <w:lang w:bidi="ar-SY"/>
                  <w:rPrChange w:id="4623" w:author="acer" w:date="2022-10-04T02:10:00Z">
                    <w:rPr>
                      <w:rFonts w:ascii="Simplified Arabic" w:eastAsiaTheme="minorEastAsia" w:hAnsi="Simplified Arabic" w:cs="Simplified Arabic" w:hint="cs"/>
                      <w:i/>
                      <w:color w:val="000000" w:themeColor="text1"/>
                      <w:sz w:val="26"/>
                      <w:szCs w:val="26"/>
                      <w:rtl/>
                      <w:lang w:bidi="ar-SY"/>
                    </w:rPr>
                  </w:rPrChange>
                </w:rPr>
                <w:delText>فيما يلي المخ</w:delText>
              </w:r>
              <w:r w:rsidRPr="008C3563" w:rsidDel="002C0B89">
                <w:rPr>
                  <w:rFonts w:ascii="Times New Roman" w:eastAsiaTheme="minorEastAsia" w:hAnsi="Times New Roman" w:cs="Simplified Arabic" w:hint="cs"/>
                  <w:i/>
                  <w:color w:val="000000" w:themeColor="text1"/>
                  <w:szCs w:val="24"/>
                  <w:rtl/>
                  <w:lang w:bidi="ar-SY"/>
                  <w:rPrChange w:id="4624" w:author="acer" w:date="2022-10-04T02:10:00Z">
                    <w:rPr>
                      <w:rFonts w:ascii="Simplified Arabic" w:eastAsiaTheme="minorEastAsia" w:hAnsi="Simplified Arabic" w:cs="Simplified Arabic" w:hint="cs"/>
                      <w:i/>
                      <w:color w:val="000000" w:themeColor="text1"/>
                      <w:sz w:val="26"/>
                      <w:szCs w:val="26"/>
                      <w:rtl/>
                      <w:lang w:bidi="ar-SY"/>
                    </w:rPr>
                  </w:rPrChange>
                </w:rPr>
                <w:delText>ططات</w:delText>
              </w:r>
              <w:r w:rsidR="00402B56" w:rsidRPr="008C3563" w:rsidDel="002C0B89">
                <w:rPr>
                  <w:rFonts w:ascii="Times New Roman" w:eastAsiaTheme="minorEastAsia" w:hAnsi="Times New Roman" w:cs="Simplified Arabic" w:hint="cs"/>
                  <w:i/>
                  <w:color w:val="000000" w:themeColor="text1"/>
                  <w:szCs w:val="24"/>
                  <w:rtl/>
                  <w:lang w:bidi="ar-SY"/>
                  <w:rPrChange w:id="4625" w:author="acer" w:date="2022-10-04T02:10:00Z">
                    <w:rPr>
                      <w:rFonts w:ascii="Simplified Arabic" w:eastAsiaTheme="minorEastAsia" w:hAnsi="Simplified Arabic" w:cs="Simplified Arabic" w:hint="cs"/>
                      <w:i/>
                      <w:color w:val="000000" w:themeColor="text1"/>
                      <w:sz w:val="26"/>
                      <w:szCs w:val="26"/>
                      <w:rtl/>
                      <w:lang w:bidi="ar-SY"/>
                    </w:rPr>
                  </w:rPrChange>
                </w:rPr>
                <w:delText xml:space="preserve"> البيانية التي توضح متغيرات </w:delText>
              </w:r>
              <w:r w:rsidR="00EF40F8" w:rsidRPr="008C3563" w:rsidDel="002C0B89">
                <w:rPr>
                  <w:rFonts w:ascii="Times New Roman" w:eastAsiaTheme="minorEastAsia" w:hAnsi="Times New Roman" w:cs="Simplified Arabic" w:hint="cs"/>
                  <w:i/>
                  <w:color w:val="000000" w:themeColor="text1"/>
                  <w:szCs w:val="24"/>
                  <w:rtl/>
                  <w:lang w:bidi="ar-SY"/>
                  <w:rPrChange w:id="4626" w:author="acer" w:date="2022-10-04T02:10:00Z">
                    <w:rPr>
                      <w:rFonts w:ascii="Simplified Arabic" w:eastAsiaTheme="minorEastAsia" w:hAnsi="Simplified Arabic" w:cs="Simplified Arabic" w:hint="cs"/>
                      <w:i/>
                      <w:color w:val="000000" w:themeColor="text1"/>
                      <w:sz w:val="26"/>
                      <w:szCs w:val="26"/>
                      <w:rtl/>
                      <w:lang w:bidi="ar-SY"/>
                    </w:rPr>
                  </w:rPrChange>
                </w:rPr>
                <w:delText>الدراسة:</w:delText>
              </w:r>
            </w:del>
          </w:p>
          <w:p w14:paraId="276A268F" w14:textId="3CD1AFC0" w:rsidR="00EF40F8" w:rsidRPr="008C3563" w:rsidDel="002C0B89" w:rsidRDefault="00EF40F8" w:rsidP="008C3563">
            <w:pPr>
              <w:jc w:val="both"/>
              <w:rPr>
                <w:del w:id="4627" w:author="acer" w:date="2022-10-04T02:47:00Z"/>
                <w:rFonts w:ascii="Times New Roman" w:eastAsiaTheme="minorEastAsia" w:hAnsi="Times New Roman" w:cs="Simplified Arabic"/>
                <w:i/>
                <w:color w:val="000000" w:themeColor="text1"/>
                <w:szCs w:val="24"/>
                <w:rtl/>
                <w:lang w:bidi="ar-SY"/>
                <w:rPrChange w:id="4628" w:author="acer" w:date="2022-10-04T02:10:00Z">
                  <w:rPr>
                    <w:del w:id="4629" w:author="acer" w:date="2022-10-04T02:47:00Z"/>
                    <w:rFonts w:ascii="Simplified Arabic" w:eastAsiaTheme="minorEastAsia" w:hAnsi="Simplified Arabic" w:cs="Simplified Arabic"/>
                    <w:i/>
                    <w:color w:val="000000" w:themeColor="text1"/>
                    <w:sz w:val="26"/>
                    <w:szCs w:val="26"/>
                    <w:rtl/>
                    <w:lang w:bidi="ar-SY"/>
                  </w:rPr>
                </w:rPrChange>
              </w:rPr>
              <w:pPrChange w:id="4630" w:author="acer" w:date="2022-10-04T02:10:00Z">
                <w:pPr>
                  <w:jc w:val="right"/>
                </w:pPr>
              </w:pPrChange>
            </w:pPr>
          </w:p>
          <w:p w14:paraId="2E561617" w14:textId="535026C0" w:rsidR="004F15E0" w:rsidRPr="008C3563" w:rsidDel="002C0B89" w:rsidRDefault="004F15E0" w:rsidP="002C0B89">
            <w:pPr>
              <w:jc w:val="center"/>
              <w:rPr>
                <w:del w:id="4631" w:author="acer" w:date="2022-10-04T02:47:00Z"/>
                <w:rFonts w:ascii="Times New Roman" w:eastAsiaTheme="minorEastAsia" w:hAnsi="Times New Roman" w:cs="Simplified Arabic"/>
                <w:i/>
                <w:color w:val="000000" w:themeColor="text1"/>
                <w:szCs w:val="24"/>
                <w:lang w:bidi="ar-SY"/>
                <w:rPrChange w:id="4632" w:author="acer" w:date="2022-10-04T02:10:00Z">
                  <w:rPr>
                    <w:del w:id="4633" w:author="acer" w:date="2022-10-04T02:47:00Z"/>
                    <w:rFonts w:ascii="Simplified Arabic" w:eastAsiaTheme="minorEastAsia" w:hAnsi="Simplified Arabic" w:cs="Simplified Arabic"/>
                    <w:i/>
                    <w:color w:val="000000" w:themeColor="text1"/>
                    <w:sz w:val="26"/>
                    <w:szCs w:val="26"/>
                    <w:lang w:bidi="ar-SY"/>
                  </w:rPr>
                </w:rPrChange>
              </w:rPr>
              <w:pPrChange w:id="4634" w:author="acer" w:date="2022-10-04T02:45:00Z">
                <w:pPr>
                  <w:ind w:left="4320"/>
                  <w:jc w:val="center"/>
                </w:pPr>
              </w:pPrChange>
            </w:pPr>
            <w:del w:id="4635" w:author="acer" w:date="2022-10-04T02:46:00Z">
              <w:r w:rsidRPr="008C3563" w:rsidDel="002C0B89">
                <w:rPr>
                  <w:rFonts w:ascii="Times New Roman" w:eastAsiaTheme="minorEastAsia" w:hAnsi="Times New Roman" w:cs="Simplified Arabic"/>
                  <w:i/>
                  <w:noProof/>
                  <w:color w:val="000000" w:themeColor="text1"/>
                  <w:szCs w:val="24"/>
                  <w:rPrChange w:id="4636" w:author="acer" w:date="2022-10-04T02:10:00Z">
                    <w:rPr>
                      <w:rFonts w:ascii="Simplified Arabic" w:eastAsiaTheme="minorEastAsia" w:hAnsi="Simplified Arabic" w:cs="Simplified Arabic"/>
                      <w:i/>
                      <w:noProof/>
                      <w:color w:val="000000" w:themeColor="text1"/>
                      <w:sz w:val="26"/>
                      <w:szCs w:val="26"/>
                    </w:rPr>
                  </w:rPrChange>
                </w:rPr>
                <w:drawing>
                  <wp:inline distT="0" distB="0" distL="0" distR="0" wp14:anchorId="527F11BC" wp14:editId="34ECF7D8">
                    <wp:extent cx="2247900" cy="1473200"/>
                    <wp:effectExtent l="0" t="0" r="19050" b="12700"/>
                    <wp:docPr id="3" name="Chart 3"/>
                    <wp:cNvGraphicFramePr/>
                    <a:graphic xmlns:a="http://schemas.openxmlformats.org/drawingml/2006/main">
                      <a:graphicData uri="http://schemas.openxmlformats.org/drawingml/2006/chart">
                        <c:chart xmlns:c="http://schemas.openxmlformats.org/drawingml/2006/chart" xmlns:r="http://schemas.openxmlformats.org/officeDocument/2006/relationships" r:id="rId21"/>
                      </a:graphicData>
                    </a:graphic>
                  </wp:inline>
                </w:drawing>
              </w:r>
            </w:del>
          </w:p>
        </w:tc>
      </w:tr>
      <w:tr w:rsidR="004F15E0" w:rsidRPr="008C3563" w:rsidDel="002C0B89" w14:paraId="7990B95A" w14:textId="1D671097" w:rsidTr="00EF40F8">
        <w:trPr>
          <w:trHeight w:val="200"/>
          <w:jc w:val="center"/>
          <w:del w:id="4637" w:author="acer" w:date="2022-10-04T02:47:00Z"/>
        </w:trPr>
        <w:tc>
          <w:tcPr>
            <w:tcW w:w="9042" w:type="dxa"/>
            <w:vAlign w:val="center"/>
            <w:hideMark/>
          </w:tcPr>
          <w:p w14:paraId="3251720A" w14:textId="6E466394" w:rsidR="004F15E0" w:rsidRPr="008C3563" w:rsidDel="002C0B89" w:rsidRDefault="00AE5ED3" w:rsidP="002C0B89">
            <w:pPr>
              <w:jc w:val="both"/>
              <w:rPr>
                <w:del w:id="4638" w:author="acer" w:date="2022-10-04T02:47:00Z"/>
                <w:rFonts w:ascii="Times New Roman" w:eastAsiaTheme="minorEastAsia" w:hAnsi="Times New Roman" w:cs="Simplified Arabic"/>
                <w:i/>
                <w:color w:val="000000" w:themeColor="text1"/>
                <w:szCs w:val="24"/>
                <w:rtl/>
                <w:lang w:bidi="ar-SY"/>
                <w:rPrChange w:id="4639" w:author="acer" w:date="2022-10-04T02:10:00Z">
                  <w:rPr>
                    <w:del w:id="4640" w:author="acer" w:date="2022-10-04T02:47:00Z"/>
                    <w:rFonts w:ascii="Simplified Arabic" w:eastAsiaTheme="minorEastAsia" w:hAnsi="Simplified Arabic" w:cs="Simplified Arabic"/>
                    <w:i/>
                    <w:color w:val="000000" w:themeColor="text1"/>
                    <w:sz w:val="26"/>
                    <w:szCs w:val="26"/>
                    <w:rtl/>
                    <w:lang w:bidi="ar-SY"/>
                  </w:rPr>
                </w:rPrChange>
              </w:rPr>
              <w:pPrChange w:id="4641" w:author="acer" w:date="2022-10-04T02:46:00Z">
                <w:pPr>
                  <w:ind w:left="720"/>
                  <w:jc w:val="center"/>
                </w:pPr>
              </w:pPrChange>
            </w:pPr>
            <w:del w:id="4642" w:author="acer" w:date="2022-10-04T02:47:00Z">
              <w:r w:rsidRPr="008C3563" w:rsidDel="002C0B89">
                <w:rPr>
                  <w:rFonts w:ascii="Times New Roman" w:hAnsi="Times New Roman" w:cs="Simplified Arabic"/>
                  <w:color w:val="000000" w:themeColor="text1"/>
                  <w:szCs w:val="24"/>
                  <w:lang w:bidi="ar-SY"/>
                  <w:rPrChange w:id="4643" w:author="acer" w:date="2022-10-04T02:10:00Z">
                    <w:rPr>
                      <w:rFonts w:ascii="Simplified Arabic" w:hAnsi="Simplified Arabic" w:cs="Simplified Arabic"/>
                      <w:color w:val="000000" w:themeColor="text1"/>
                      <w:sz w:val="16"/>
                      <w:szCs w:val="20"/>
                      <w:lang w:bidi="ar-SY"/>
                    </w:rPr>
                  </w:rPrChange>
                </w:rPr>
                <w:delText xml:space="preserve">                                                </w:delText>
              </w:r>
              <w:r w:rsidR="003B60AF" w:rsidRPr="008C3563" w:rsidDel="002C0B89">
                <w:rPr>
                  <w:rFonts w:ascii="Times New Roman" w:hAnsi="Times New Roman" w:cs="Simplified Arabic" w:hint="cs"/>
                  <w:color w:val="000000" w:themeColor="text1"/>
                  <w:szCs w:val="24"/>
                  <w:rtl/>
                  <w:lang w:bidi="ar-SY"/>
                  <w:rPrChange w:id="4644" w:author="acer" w:date="2022-10-04T02:10:00Z">
                    <w:rPr>
                      <w:rFonts w:ascii="Simplified Arabic" w:hAnsi="Simplified Arabic" w:cs="Simplified Arabic" w:hint="cs"/>
                      <w:color w:val="000000" w:themeColor="text1"/>
                      <w:sz w:val="16"/>
                      <w:szCs w:val="20"/>
                      <w:rtl/>
                      <w:lang w:bidi="ar-SY"/>
                    </w:rPr>
                  </w:rPrChange>
                </w:rPr>
                <w:delText xml:space="preserve">               </w:delText>
              </w:r>
              <w:r w:rsidRPr="008C3563" w:rsidDel="002C0B89">
                <w:rPr>
                  <w:rFonts w:ascii="Times New Roman" w:hAnsi="Times New Roman" w:cs="Simplified Arabic" w:hint="cs"/>
                  <w:color w:val="000000" w:themeColor="text1"/>
                  <w:szCs w:val="24"/>
                  <w:rtl/>
                  <w:lang w:bidi="ar-SY"/>
                  <w:rPrChange w:id="4645" w:author="acer" w:date="2022-10-04T02:10:00Z">
                    <w:rPr>
                      <w:rFonts w:ascii="Simplified Arabic" w:hAnsi="Simplified Arabic" w:cs="Simplified Arabic" w:hint="cs"/>
                      <w:color w:val="000000" w:themeColor="text1"/>
                      <w:sz w:val="16"/>
                      <w:szCs w:val="20"/>
                      <w:rtl/>
                      <w:lang w:bidi="ar-SY"/>
                    </w:rPr>
                  </w:rPrChange>
                </w:rPr>
                <w:delText xml:space="preserve"> </w:delText>
              </w:r>
            </w:del>
            <w:del w:id="4646" w:author="acer" w:date="2022-10-04T02:46:00Z">
              <w:r w:rsidR="008224F6" w:rsidRPr="008C3563" w:rsidDel="002C0B89">
                <w:rPr>
                  <w:rFonts w:ascii="Times New Roman" w:hAnsi="Times New Roman" w:cs="Simplified Arabic" w:hint="cs"/>
                  <w:color w:val="000000" w:themeColor="text1"/>
                  <w:szCs w:val="24"/>
                  <w:rtl/>
                  <w:lang w:bidi="ar-SY"/>
                  <w:rPrChange w:id="4647" w:author="acer" w:date="2022-10-04T02:10:00Z">
                    <w:rPr>
                      <w:rFonts w:ascii="Simplified Arabic" w:hAnsi="Simplified Arabic" w:cs="Simplified Arabic" w:hint="cs"/>
                      <w:color w:val="000000" w:themeColor="text1"/>
                      <w:sz w:val="16"/>
                      <w:szCs w:val="20"/>
                      <w:rtl/>
                      <w:lang w:bidi="ar-SY"/>
                    </w:rPr>
                  </w:rPrChange>
                </w:rPr>
                <w:delText>مخطط</w:delText>
              </w:r>
              <w:r w:rsidR="008224F6" w:rsidRPr="008C3563" w:rsidDel="002C0B89">
                <w:rPr>
                  <w:rFonts w:ascii="Times New Roman" w:hAnsi="Times New Roman" w:cs="Simplified Arabic"/>
                  <w:color w:val="000000" w:themeColor="text1"/>
                  <w:szCs w:val="24"/>
                  <w:rtl/>
                  <w:lang w:bidi="ar-SY"/>
                  <w:rPrChange w:id="4648" w:author="acer" w:date="2022-10-04T02:10:00Z">
                    <w:rPr>
                      <w:rFonts w:ascii="Simplified Arabic" w:hAnsi="Simplified Arabic" w:cs="Simplified Arabic"/>
                      <w:color w:val="000000" w:themeColor="text1"/>
                      <w:sz w:val="16"/>
                      <w:szCs w:val="20"/>
                      <w:rtl/>
                      <w:lang w:bidi="ar-SY"/>
                    </w:rPr>
                  </w:rPrChange>
                </w:rPr>
                <w:delText xml:space="preserve"> </w:delText>
              </w:r>
              <w:r w:rsidR="004F15E0" w:rsidRPr="008C3563" w:rsidDel="002C0B89">
                <w:rPr>
                  <w:rFonts w:ascii="Times New Roman" w:hAnsi="Times New Roman" w:cs="Simplified Arabic"/>
                  <w:color w:val="000000" w:themeColor="text1"/>
                  <w:szCs w:val="24"/>
                  <w:rtl/>
                  <w:lang w:bidi="ar-SY"/>
                  <w:rPrChange w:id="4649" w:author="acer" w:date="2022-10-04T02:10:00Z">
                    <w:rPr>
                      <w:rFonts w:ascii="Simplified Arabic" w:hAnsi="Simplified Arabic" w:cs="Simplified Arabic"/>
                      <w:color w:val="000000" w:themeColor="text1"/>
                      <w:sz w:val="16"/>
                      <w:szCs w:val="20"/>
                      <w:rtl/>
                      <w:lang w:bidi="ar-SY"/>
                    </w:rPr>
                  </w:rPrChange>
                </w:rPr>
                <w:delText xml:space="preserve">(1)تكرارات التطابق اللوني للمجموعة </w:delText>
              </w:r>
              <w:r w:rsidR="004F15E0" w:rsidRPr="008C3563" w:rsidDel="002C0B89">
                <w:rPr>
                  <w:rFonts w:ascii="Times New Roman" w:hAnsi="Times New Roman" w:cs="Simplified Arabic"/>
                  <w:color w:val="000000" w:themeColor="text1"/>
                  <w:szCs w:val="24"/>
                  <w:lang w:bidi="ar-SY"/>
                  <w:rPrChange w:id="4650" w:author="acer" w:date="2022-10-04T02:10:00Z">
                    <w:rPr>
                      <w:rFonts w:ascii="Simplified Arabic" w:hAnsi="Simplified Arabic" w:cs="Simplified Arabic"/>
                      <w:color w:val="000000" w:themeColor="text1"/>
                      <w:sz w:val="16"/>
                      <w:szCs w:val="20"/>
                      <w:lang w:bidi="ar-SY"/>
                    </w:rPr>
                  </w:rPrChange>
                </w:rPr>
                <w:delText>A</w:delText>
              </w:r>
              <w:r w:rsidR="004F15E0" w:rsidRPr="008C3563" w:rsidDel="002C0B89">
                <w:rPr>
                  <w:rFonts w:ascii="Times New Roman" w:hAnsi="Times New Roman" w:cs="Simplified Arabic"/>
                  <w:color w:val="000000" w:themeColor="text1"/>
                  <w:szCs w:val="24"/>
                  <w:rtl/>
                  <w:lang w:bidi="ar-SY"/>
                  <w:rPrChange w:id="4651" w:author="acer" w:date="2022-10-04T02:10:00Z">
                    <w:rPr>
                      <w:rFonts w:ascii="Simplified Arabic" w:hAnsi="Simplified Arabic" w:cs="Simplified Arabic"/>
                      <w:color w:val="000000" w:themeColor="text1"/>
                      <w:sz w:val="16"/>
                      <w:szCs w:val="20"/>
                      <w:rtl/>
                      <w:lang w:bidi="ar-SY"/>
                    </w:rPr>
                  </w:rPrChange>
                </w:rPr>
                <w:delText xml:space="preserve"> في القياسات المتكررة</w:delText>
              </w:r>
            </w:del>
          </w:p>
        </w:tc>
      </w:tr>
    </w:tbl>
    <w:p w14:paraId="4023BC17" w14:textId="77777777" w:rsidR="00856F16" w:rsidRPr="008C3563" w:rsidRDefault="00856F16" w:rsidP="008C3563">
      <w:pPr>
        <w:spacing w:after="0" w:line="240" w:lineRule="auto"/>
        <w:jc w:val="both"/>
        <w:rPr>
          <w:rFonts w:ascii="Times New Roman" w:eastAsiaTheme="minorEastAsia" w:hAnsi="Times New Roman" w:cs="Simplified Arabic" w:hint="cs"/>
          <w:i/>
          <w:color w:val="000000" w:themeColor="text1"/>
          <w:szCs w:val="24"/>
          <w:rtl/>
          <w:rPrChange w:id="4652" w:author="acer" w:date="2022-10-04T02:10:00Z">
            <w:rPr>
              <w:rFonts w:ascii="Simplified Arabic" w:eastAsiaTheme="minorEastAsia" w:hAnsi="Simplified Arabic" w:cs="Simplified Arabic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pPrChange w:id="4653" w:author="acer" w:date="2022-10-04T02:10:00Z">
          <w:pPr>
            <w:spacing w:after="0" w:line="240" w:lineRule="auto"/>
            <w:jc w:val="right"/>
          </w:pPr>
        </w:pPrChange>
      </w:pPr>
    </w:p>
    <w:tbl>
      <w:tblPr>
        <w:tblStyle w:val="a6"/>
        <w:bidiVisual/>
        <w:tblW w:w="57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4654" w:author="acer" w:date="2022-10-04T02:47:00Z">
          <w:tblPr>
            <w:tblStyle w:val="a6"/>
            <w:bidiVisual/>
            <w:tblW w:w="5733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5733"/>
        <w:tblGridChange w:id="4655">
          <w:tblGrid>
            <w:gridCol w:w="5733"/>
          </w:tblGrid>
        </w:tblGridChange>
      </w:tblGrid>
      <w:tr w:rsidR="004F15E0" w:rsidRPr="008C3563" w:rsidDel="002C0B89" w14:paraId="5A372976" w14:textId="116C8C7A" w:rsidTr="002C0B89">
        <w:trPr>
          <w:trHeight w:val="332"/>
          <w:jc w:val="center"/>
          <w:del w:id="4656" w:author="acer" w:date="2022-10-04T02:47:00Z"/>
          <w:trPrChange w:id="4657" w:author="acer" w:date="2022-10-04T02:47:00Z">
            <w:trPr>
              <w:trHeight w:val="332"/>
              <w:jc w:val="center"/>
            </w:trPr>
          </w:trPrChange>
        </w:trPr>
        <w:tc>
          <w:tcPr>
            <w:tcW w:w="5733" w:type="dxa"/>
            <w:vAlign w:val="center"/>
            <w:tcPrChange w:id="4658" w:author="acer" w:date="2022-10-04T02:47:00Z">
              <w:tcPr>
                <w:tcW w:w="5733" w:type="dxa"/>
                <w:vAlign w:val="center"/>
              </w:tcPr>
            </w:tcPrChange>
          </w:tcPr>
          <w:p w14:paraId="35F384B7" w14:textId="65DAAEB0" w:rsidR="004F15E0" w:rsidRPr="008C3563" w:rsidDel="002C0B89" w:rsidRDefault="004F15E0" w:rsidP="008C3563">
            <w:pPr>
              <w:jc w:val="both"/>
              <w:rPr>
                <w:del w:id="4659" w:author="acer" w:date="2022-10-04T02:47:00Z"/>
                <w:rFonts w:ascii="Times New Roman" w:eastAsiaTheme="minorEastAsia" w:hAnsi="Times New Roman" w:cs="Simplified Arabic"/>
                <w:i/>
                <w:color w:val="000000" w:themeColor="text1"/>
                <w:szCs w:val="24"/>
                <w:lang w:bidi="ar-SY"/>
                <w:rPrChange w:id="4660" w:author="acer" w:date="2022-10-04T02:10:00Z">
                  <w:rPr>
                    <w:del w:id="4661" w:author="acer" w:date="2022-10-04T02:47:00Z"/>
                    <w:rFonts w:ascii="Simplified Arabic" w:eastAsiaTheme="minorEastAsia" w:hAnsi="Simplified Arabic" w:cs="Simplified Arabic"/>
                    <w:i/>
                    <w:color w:val="000000" w:themeColor="text1"/>
                    <w:sz w:val="26"/>
                    <w:szCs w:val="26"/>
                    <w:lang w:bidi="ar-SY"/>
                  </w:rPr>
                </w:rPrChange>
              </w:rPr>
              <w:pPrChange w:id="4662" w:author="acer" w:date="2022-10-04T02:10:00Z">
                <w:pPr>
                  <w:ind w:left="720"/>
                  <w:jc w:val="center"/>
                </w:pPr>
              </w:pPrChange>
            </w:pPr>
            <w:del w:id="4663" w:author="acer" w:date="2022-10-04T02:47:00Z">
              <w:r w:rsidRPr="008C3563" w:rsidDel="002C0B89">
                <w:rPr>
                  <w:rFonts w:ascii="Times New Roman" w:eastAsiaTheme="minorEastAsia" w:hAnsi="Times New Roman" w:cs="Simplified Arabic"/>
                  <w:i/>
                  <w:noProof/>
                  <w:color w:val="000000" w:themeColor="text1"/>
                  <w:szCs w:val="24"/>
                  <w:rPrChange w:id="4664" w:author="acer" w:date="2022-10-04T02:10:00Z">
                    <w:rPr>
                      <w:rFonts w:ascii="Simplified Arabic" w:eastAsiaTheme="minorEastAsia" w:hAnsi="Simplified Arabic" w:cs="Simplified Arabic"/>
                      <w:i/>
                      <w:noProof/>
                      <w:color w:val="000000" w:themeColor="text1"/>
                      <w:sz w:val="26"/>
                      <w:szCs w:val="26"/>
                    </w:rPr>
                  </w:rPrChange>
                </w:rPr>
                <w:drawing>
                  <wp:inline distT="0" distB="0" distL="0" distR="0" wp14:anchorId="5753732D" wp14:editId="063EA2B2">
                    <wp:extent cx="2222500" cy="1549400"/>
                    <wp:effectExtent l="0" t="0" r="25400" b="12700"/>
                    <wp:docPr id="5" name="Chart 5"/>
                    <wp:cNvGraphicFramePr/>
                    <a:graphic xmlns:a="http://schemas.openxmlformats.org/drawingml/2006/main">
                      <a:graphicData uri="http://schemas.openxmlformats.org/drawingml/2006/chart">
                        <c:chart xmlns:c="http://schemas.openxmlformats.org/drawingml/2006/chart" xmlns:r="http://schemas.openxmlformats.org/officeDocument/2006/relationships" r:id="rId22"/>
                      </a:graphicData>
                    </a:graphic>
                  </wp:inline>
                </w:drawing>
              </w:r>
            </w:del>
          </w:p>
        </w:tc>
      </w:tr>
      <w:tr w:rsidR="004F15E0" w:rsidRPr="008C3563" w:rsidDel="002C0B89" w14:paraId="228ACFDC" w14:textId="564FA73E" w:rsidTr="002C0B89">
        <w:trPr>
          <w:trHeight w:val="76"/>
          <w:jc w:val="center"/>
          <w:del w:id="4665" w:author="acer" w:date="2022-10-04T02:47:00Z"/>
          <w:trPrChange w:id="4666" w:author="acer" w:date="2022-10-04T02:47:00Z">
            <w:trPr>
              <w:trHeight w:val="76"/>
              <w:jc w:val="center"/>
            </w:trPr>
          </w:trPrChange>
        </w:trPr>
        <w:tc>
          <w:tcPr>
            <w:tcW w:w="5733" w:type="dxa"/>
            <w:vAlign w:val="center"/>
            <w:tcPrChange w:id="4667" w:author="acer" w:date="2022-10-04T02:47:00Z">
              <w:tcPr>
                <w:tcW w:w="5733" w:type="dxa"/>
                <w:vAlign w:val="center"/>
              </w:tcPr>
            </w:tcPrChange>
          </w:tcPr>
          <w:p w14:paraId="113E6A90" w14:textId="0C55E570" w:rsidR="004F15E0" w:rsidRPr="008C3563" w:rsidDel="002C0B89" w:rsidRDefault="008224F6" w:rsidP="008C3563">
            <w:pPr>
              <w:jc w:val="both"/>
              <w:rPr>
                <w:del w:id="4668" w:author="acer" w:date="2022-10-04T02:47:00Z"/>
                <w:rFonts w:ascii="Times New Roman" w:eastAsiaTheme="minorEastAsia" w:hAnsi="Times New Roman" w:cs="Simplified Arabic"/>
                <w:i/>
                <w:color w:val="000000" w:themeColor="text1"/>
                <w:szCs w:val="24"/>
                <w:rtl/>
                <w:lang w:bidi="ar-SY"/>
                <w:rPrChange w:id="4669" w:author="acer" w:date="2022-10-04T02:10:00Z">
                  <w:rPr>
                    <w:del w:id="4670" w:author="acer" w:date="2022-10-04T02:47:00Z"/>
                    <w:rFonts w:ascii="Simplified Arabic" w:eastAsiaTheme="minorEastAsia" w:hAnsi="Simplified Arabic" w:cs="Simplified Arabic"/>
                    <w:i/>
                    <w:color w:val="000000" w:themeColor="text1"/>
                    <w:sz w:val="26"/>
                    <w:szCs w:val="26"/>
                    <w:rtl/>
                    <w:lang w:bidi="ar-SY"/>
                  </w:rPr>
                </w:rPrChange>
              </w:rPr>
              <w:pPrChange w:id="4671" w:author="acer" w:date="2022-10-04T02:10:00Z">
                <w:pPr>
                  <w:ind w:left="1440"/>
                </w:pPr>
              </w:pPrChange>
            </w:pPr>
            <w:del w:id="4672" w:author="acer" w:date="2022-10-04T02:47:00Z">
              <w:r w:rsidRPr="008C3563" w:rsidDel="002C0B89">
                <w:rPr>
                  <w:rFonts w:ascii="Times New Roman" w:hAnsi="Times New Roman" w:cs="Simplified Arabic"/>
                  <w:color w:val="000000" w:themeColor="text1"/>
                  <w:szCs w:val="24"/>
                  <w:rtl/>
                  <w:lang w:bidi="ar-SY"/>
                  <w:rPrChange w:id="4673" w:author="acer" w:date="2022-10-04T02:10:00Z">
                    <w:rPr>
                      <w:rFonts w:ascii="Simplified Arabic" w:hAnsi="Simplified Arabic" w:cs="Simplified Arabic"/>
                      <w:color w:val="000000" w:themeColor="text1"/>
                      <w:sz w:val="16"/>
                      <w:szCs w:val="20"/>
                      <w:rtl/>
                      <w:lang w:bidi="ar-SY"/>
                    </w:rPr>
                  </w:rPrChange>
                </w:rPr>
                <w:delText>مخط</w:delText>
              </w:r>
              <w:r w:rsidRPr="008C3563" w:rsidDel="002C0B89">
                <w:rPr>
                  <w:rFonts w:ascii="Times New Roman" w:hAnsi="Times New Roman" w:cs="Simplified Arabic" w:hint="cs"/>
                  <w:color w:val="000000" w:themeColor="text1"/>
                  <w:szCs w:val="24"/>
                  <w:rtl/>
                  <w:lang w:bidi="ar-SY"/>
                  <w:rPrChange w:id="4674" w:author="acer" w:date="2022-10-04T02:10:00Z">
                    <w:rPr>
                      <w:rFonts w:ascii="Simplified Arabic" w:hAnsi="Simplified Arabic" w:cs="Simplified Arabic" w:hint="cs"/>
                      <w:color w:val="000000" w:themeColor="text1"/>
                      <w:sz w:val="16"/>
                      <w:szCs w:val="20"/>
                      <w:rtl/>
                      <w:lang w:bidi="ar-SY"/>
                    </w:rPr>
                  </w:rPrChange>
                </w:rPr>
                <w:delText>ط</w:delText>
              </w:r>
              <w:r w:rsidR="00892026" w:rsidRPr="008C3563" w:rsidDel="002C0B89">
                <w:rPr>
                  <w:rFonts w:ascii="Times New Roman" w:hAnsi="Times New Roman" w:cs="Simplified Arabic"/>
                  <w:color w:val="000000" w:themeColor="text1"/>
                  <w:szCs w:val="24"/>
                  <w:lang w:bidi="ar-SY"/>
                  <w:rPrChange w:id="4675" w:author="acer" w:date="2022-10-04T02:10:00Z">
                    <w:rPr>
                      <w:rFonts w:ascii="Simplified Arabic" w:hAnsi="Simplified Arabic" w:cs="Simplified Arabic"/>
                      <w:color w:val="000000" w:themeColor="text1"/>
                      <w:sz w:val="16"/>
                      <w:szCs w:val="20"/>
                      <w:lang w:bidi="ar-SY"/>
                    </w:rPr>
                  </w:rPrChange>
                </w:rPr>
                <w:delText xml:space="preserve"> </w:delText>
              </w:r>
              <w:r w:rsidR="004F15E0" w:rsidRPr="008C3563" w:rsidDel="002C0B89">
                <w:rPr>
                  <w:rFonts w:ascii="Times New Roman" w:hAnsi="Times New Roman" w:cs="Simplified Arabic"/>
                  <w:color w:val="000000" w:themeColor="text1"/>
                  <w:szCs w:val="24"/>
                  <w:rtl/>
                  <w:lang w:bidi="ar-SY"/>
                  <w:rPrChange w:id="4676" w:author="acer" w:date="2022-10-04T02:10:00Z">
                    <w:rPr>
                      <w:rFonts w:ascii="Simplified Arabic" w:hAnsi="Simplified Arabic" w:cs="Simplified Arabic"/>
                      <w:color w:val="000000" w:themeColor="text1"/>
                      <w:sz w:val="16"/>
                      <w:szCs w:val="20"/>
                      <w:rtl/>
                      <w:lang w:bidi="ar-SY"/>
                    </w:rPr>
                  </w:rPrChange>
                </w:rPr>
                <w:delText>(</w:delText>
              </w:r>
              <w:r w:rsidR="004F15E0" w:rsidRPr="008C3563" w:rsidDel="002C0B89">
                <w:rPr>
                  <w:rFonts w:ascii="Times New Roman" w:hAnsi="Times New Roman" w:cs="Simplified Arabic"/>
                  <w:color w:val="000000" w:themeColor="text1"/>
                  <w:szCs w:val="24"/>
                  <w:lang w:bidi="ar-SY"/>
                  <w:rPrChange w:id="4677" w:author="acer" w:date="2022-10-04T02:10:00Z">
                    <w:rPr>
                      <w:rFonts w:ascii="Simplified Arabic" w:hAnsi="Simplified Arabic" w:cs="Simplified Arabic"/>
                      <w:color w:val="000000" w:themeColor="text1"/>
                      <w:sz w:val="16"/>
                      <w:szCs w:val="20"/>
                      <w:lang w:bidi="ar-SY"/>
                    </w:rPr>
                  </w:rPrChange>
                </w:rPr>
                <w:delText>2</w:delText>
              </w:r>
              <w:r w:rsidR="004F15E0" w:rsidRPr="008C3563" w:rsidDel="002C0B89">
                <w:rPr>
                  <w:rFonts w:ascii="Times New Roman" w:hAnsi="Times New Roman" w:cs="Simplified Arabic"/>
                  <w:color w:val="000000" w:themeColor="text1"/>
                  <w:szCs w:val="24"/>
                  <w:rtl/>
                  <w:lang w:bidi="ar-SY"/>
                  <w:rPrChange w:id="4678" w:author="acer" w:date="2022-10-04T02:10:00Z">
                    <w:rPr>
                      <w:rFonts w:ascii="Simplified Arabic" w:hAnsi="Simplified Arabic" w:cs="Simplified Arabic"/>
                      <w:color w:val="000000" w:themeColor="text1"/>
                      <w:sz w:val="16"/>
                      <w:szCs w:val="20"/>
                      <w:rtl/>
                      <w:lang w:bidi="ar-SY"/>
                    </w:rPr>
                  </w:rPrChange>
                </w:rPr>
                <w:delText>)</w:delText>
              </w:r>
              <w:r w:rsidR="00892026" w:rsidRPr="008C3563" w:rsidDel="002C0B89">
                <w:rPr>
                  <w:rFonts w:ascii="Times New Roman" w:hAnsi="Times New Roman" w:cs="Simplified Arabic"/>
                  <w:color w:val="000000" w:themeColor="text1"/>
                  <w:szCs w:val="24"/>
                  <w:lang w:bidi="ar-SY"/>
                  <w:rPrChange w:id="4679" w:author="acer" w:date="2022-10-04T02:10:00Z">
                    <w:rPr>
                      <w:rFonts w:ascii="Simplified Arabic" w:hAnsi="Simplified Arabic" w:cs="Simplified Arabic"/>
                      <w:color w:val="000000" w:themeColor="text1"/>
                      <w:sz w:val="16"/>
                      <w:szCs w:val="20"/>
                      <w:lang w:bidi="ar-SY"/>
                    </w:rPr>
                  </w:rPrChange>
                </w:rPr>
                <w:delText xml:space="preserve"> </w:delText>
              </w:r>
              <w:r w:rsidR="004F15E0" w:rsidRPr="008C3563" w:rsidDel="002C0B89">
                <w:rPr>
                  <w:rFonts w:ascii="Times New Roman" w:hAnsi="Times New Roman" w:cs="Simplified Arabic"/>
                  <w:color w:val="000000" w:themeColor="text1"/>
                  <w:szCs w:val="24"/>
                  <w:rtl/>
                  <w:lang w:bidi="ar-SY"/>
                  <w:rPrChange w:id="4680" w:author="acer" w:date="2022-10-04T02:10:00Z">
                    <w:rPr>
                      <w:rFonts w:ascii="Simplified Arabic" w:hAnsi="Simplified Arabic" w:cs="Simplified Arabic"/>
                      <w:color w:val="000000" w:themeColor="text1"/>
                      <w:sz w:val="16"/>
                      <w:szCs w:val="20"/>
                      <w:rtl/>
                      <w:lang w:bidi="ar-SY"/>
                    </w:rPr>
                  </w:rPrChange>
                </w:rPr>
                <w:delText xml:space="preserve">تكرارات التطابق اللوني للمجموعة </w:delText>
              </w:r>
              <w:r w:rsidR="004F15E0" w:rsidRPr="008C3563" w:rsidDel="002C0B89">
                <w:rPr>
                  <w:rFonts w:ascii="Times New Roman" w:hAnsi="Times New Roman" w:cs="Simplified Arabic"/>
                  <w:color w:val="000000" w:themeColor="text1"/>
                  <w:szCs w:val="24"/>
                  <w:lang w:bidi="ar-SY"/>
                  <w:rPrChange w:id="4681" w:author="acer" w:date="2022-10-04T02:10:00Z">
                    <w:rPr>
                      <w:rFonts w:ascii="Simplified Arabic" w:hAnsi="Simplified Arabic" w:cs="Simplified Arabic"/>
                      <w:color w:val="000000" w:themeColor="text1"/>
                      <w:sz w:val="16"/>
                      <w:szCs w:val="20"/>
                      <w:lang w:bidi="ar-SY"/>
                    </w:rPr>
                  </w:rPrChange>
                </w:rPr>
                <w:delText>B</w:delText>
              </w:r>
              <w:r w:rsidR="004F15E0" w:rsidRPr="008C3563" w:rsidDel="002C0B89">
                <w:rPr>
                  <w:rFonts w:ascii="Times New Roman" w:hAnsi="Times New Roman" w:cs="Simplified Arabic"/>
                  <w:color w:val="000000" w:themeColor="text1"/>
                  <w:szCs w:val="24"/>
                  <w:rtl/>
                  <w:lang w:bidi="ar-SY"/>
                  <w:rPrChange w:id="4682" w:author="acer" w:date="2022-10-04T02:10:00Z">
                    <w:rPr>
                      <w:rFonts w:ascii="Simplified Arabic" w:hAnsi="Simplified Arabic" w:cs="Simplified Arabic"/>
                      <w:color w:val="000000" w:themeColor="text1"/>
                      <w:sz w:val="16"/>
                      <w:szCs w:val="20"/>
                      <w:rtl/>
                      <w:lang w:bidi="ar-SY"/>
                    </w:rPr>
                  </w:rPrChange>
                </w:rPr>
                <w:delText xml:space="preserve"> في القياسات المتكررة</w:delText>
              </w:r>
            </w:del>
          </w:p>
        </w:tc>
      </w:tr>
      <w:tr w:rsidR="004F15E0" w:rsidRPr="008C3563" w:rsidDel="002C0B89" w14:paraId="4FC49F9E" w14:textId="69D6D77C" w:rsidTr="00DF6B62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5"/>
          <w:del w:id="4683" w:author="acer" w:date="2022-10-04T02:47:00Z"/>
        </w:trPr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14:paraId="4254F194" w14:textId="48CFE025" w:rsidR="004F15E0" w:rsidRPr="008C3563" w:rsidDel="002C0B89" w:rsidRDefault="004F15E0" w:rsidP="008C3563">
            <w:pPr>
              <w:jc w:val="both"/>
              <w:rPr>
                <w:del w:id="4684" w:author="acer" w:date="2022-10-04T02:47:00Z"/>
                <w:rFonts w:ascii="Times New Roman" w:eastAsiaTheme="minorEastAsia" w:hAnsi="Times New Roman" w:cs="Simplified Arabic"/>
                <w:i/>
                <w:color w:val="000000" w:themeColor="text1"/>
                <w:szCs w:val="24"/>
                <w:lang w:bidi="ar-SY"/>
                <w:rPrChange w:id="4685" w:author="acer" w:date="2022-10-04T02:10:00Z">
                  <w:rPr>
                    <w:del w:id="4686" w:author="acer" w:date="2022-10-04T02:47:00Z"/>
                    <w:rFonts w:ascii="Simplified Arabic" w:eastAsiaTheme="minorEastAsia" w:hAnsi="Simplified Arabic" w:cs="Simplified Arabic"/>
                    <w:i/>
                    <w:color w:val="000000" w:themeColor="text1"/>
                    <w:sz w:val="26"/>
                    <w:szCs w:val="26"/>
                    <w:lang w:bidi="ar-SY"/>
                  </w:rPr>
                </w:rPrChange>
              </w:rPr>
              <w:pPrChange w:id="4687" w:author="acer" w:date="2022-10-04T02:10:00Z">
                <w:pPr/>
              </w:pPrChange>
            </w:pPr>
          </w:p>
        </w:tc>
      </w:tr>
      <w:tr w:rsidR="004F15E0" w:rsidRPr="008C3563" w:rsidDel="002C0B89" w14:paraId="51F77780" w14:textId="44AA1DD6" w:rsidTr="00DF6B62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"/>
          <w:del w:id="4688" w:author="acer" w:date="2022-10-04T02:47:00Z"/>
        </w:trPr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14:paraId="452C5CF8" w14:textId="7215AD66" w:rsidR="004F15E0" w:rsidRPr="008C3563" w:rsidDel="002C0B89" w:rsidRDefault="004F15E0" w:rsidP="008C3563">
            <w:pPr>
              <w:jc w:val="both"/>
              <w:rPr>
                <w:del w:id="4689" w:author="acer" w:date="2022-10-04T02:47:00Z"/>
                <w:rFonts w:ascii="Times New Roman" w:eastAsiaTheme="minorEastAsia" w:hAnsi="Times New Roman" w:cs="Simplified Arabic"/>
                <w:i/>
                <w:color w:val="000000" w:themeColor="text1"/>
                <w:szCs w:val="24"/>
                <w:rtl/>
                <w:lang w:bidi="ar-SY"/>
                <w:rPrChange w:id="4690" w:author="acer" w:date="2022-10-04T02:10:00Z">
                  <w:rPr>
                    <w:del w:id="4691" w:author="acer" w:date="2022-10-04T02:47:00Z"/>
                    <w:rFonts w:ascii="Simplified Arabic" w:eastAsiaTheme="minorEastAsia" w:hAnsi="Simplified Arabic" w:cs="Simplified Arabic"/>
                    <w:i/>
                    <w:color w:val="000000" w:themeColor="text1"/>
                    <w:sz w:val="26"/>
                    <w:szCs w:val="26"/>
                    <w:rtl/>
                    <w:lang w:bidi="ar-SY"/>
                  </w:rPr>
                </w:rPrChange>
              </w:rPr>
              <w:pPrChange w:id="4692" w:author="acer" w:date="2022-10-04T02:10:00Z">
                <w:pPr/>
              </w:pPrChange>
            </w:pPr>
          </w:p>
        </w:tc>
      </w:tr>
    </w:tbl>
    <w:p w14:paraId="1DB04870" w14:textId="3D610161" w:rsidR="004F15E0" w:rsidRPr="008C3563" w:rsidRDefault="001963BE" w:rsidP="008C3563">
      <w:pPr>
        <w:tabs>
          <w:tab w:val="left" w:pos="1381"/>
          <w:tab w:val="center" w:pos="4171"/>
        </w:tabs>
        <w:spacing w:after="0" w:line="240" w:lineRule="auto"/>
        <w:jc w:val="both"/>
        <w:rPr>
          <w:rFonts w:ascii="Times New Roman" w:eastAsiaTheme="minorEastAsia" w:hAnsi="Times New Roman" w:cs="Simplified Arabic"/>
          <w:i/>
          <w:color w:val="000000" w:themeColor="text1"/>
          <w:szCs w:val="24"/>
          <w:rtl/>
          <w:lang w:bidi="ar-SY"/>
          <w:rPrChange w:id="4693" w:author="acer" w:date="2022-10-04T02:10:00Z">
            <w:rPr>
              <w:rFonts w:ascii="Simplified Arabic" w:eastAsiaTheme="minorEastAsia" w:hAnsi="Simplified Arabic" w:cs="Simplified Arabic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pPrChange w:id="4694" w:author="acer" w:date="2022-10-04T02:10:00Z">
          <w:pPr>
            <w:tabs>
              <w:tab w:val="left" w:pos="1381"/>
              <w:tab w:val="center" w:pos="4171"/>
            </w:tabs>
            <w:spacing w:after="0" w:line="240" w:lineRule="auto"/>
          </w:pPr>
        </w:pPrChange>
      </w:pPr>
      <w:del w:id="4695" w:author="dell" w:date="2022-08-14T13:04:00Z">
        <w:r w:rsidRPr="008C3563" w:rsidDel="00BC5799">
          <w:rPr>
            <w:rFonts w:ascii="Times New Roman" w:eastAsiaTheme="minorEastAsia" w:hAnsi="Times New Roman" w:cs="Simplified Arabic" w:hint="cs"/>
            <w:i/>
            <w:color w:val="000000" w:themeColor="text1"/>
            <w:szCs w:val="24"/>
            <w:rtl/>
            <w:lang w:bidi="ar-SY"/>
            <w:rPrChange w:id="4696" w:author="acer" w:date="2022-10-04T02:10:00Z">
              <w:rPr>
                <w:rFonts w:ascii="Simplified Arabic" w:eastAsiaTheme="minorEastAsia" w:hAnsi="Simplified Arabic" w:cs="Simplified Arabic" w:hint="cs"/>
                <w:i/>
                <w:color w:val="000000" w:themeColor="text1"/>
                <w:sz w:val="26"/>
                <w:szCs w:val="26"/>
                <w:rtl/>
                <w:lang w:bidi="ar-SY"/>
              </w:rPr>
            </w:rPrChange>
          </w:rPr>
          <w:delText>تم الاعتماد</w:delText>
        </w:r>
      </w:del>
      <w:ins w:id="4697" w:author="dell" w:date="2022-08-14T13:04:00Z">
        <w:r w:rsidR="00BC5799" w:rsidRPr="008C3563">
          <w:rPr>
            <w:rFonts w:ascii="Times New Roman" w:eastAsiaTheme="minorEastAsia" w:hAnsi="Times New Roman" w:cs="Simplified Arabic" w:hint="cs"/>
            <w:i/>
            <w:color w:val="000000" w:themeColor="text1"/>
            <w:szCs w:val="24"/>
            <w:rtl/>
            <w:lang w:bidi="ar-SY"/>
            <w:rPrChange w:id="4698" w:author="acer" w:date="2022-10-04T02:10:00Z">
              <w:rPr>
                <w:rFonts w:ascii="Simplified Arabic" w:eastAsiaTheme="minorEastAsia" w:hAnsi="Simplified Arabic" w:cs="Simplified Arabic" w:hint="cs"/>
                <w:i/>
                <w:color w:val="000000" w:themeColor="text1"/>
                <w:sz w:val="26"/>
                <w:szCs w:val="26"/>
                <w:rtl/>
                <w:lang w:bidi="ar-SY"/>
              </w:rPr>
            </w:rPrChange>
          </w:rPr>
          <w:t>اُعتمد</w:t>
        </w:r>
      </w:ins>
      <w:r w:rsidRPr="008C3563">
        <w:rPr>
          <w:rFonts w:ascii="Times New Roman" w:eastAsiaTheme="minorEastAsia" w:hAnsi="Times New Roman" w:cs="Simplified Arabic" w:hint="cs"/>
          <w:i/>
          <w:color w:val="000000" w:themeColor="text1"/>
          <w:szCs w:val="24"/>
          <w:rtl/>
          <w:lang w:bidi="ar-SY"/>
          <w:rPrChange w:id="4699" w:author="acer" w:date="2022-10-04T02:10:00Z">
            <w:rPr>
              <w:rFonts w:ascii="Simplified Arabic" w:eastAsiaTheme="minorEastAsia" w:hAnsi="Simplified Arabic" w:cs="Simplified Arabic" w:hint="cs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 xml:space="preserve"> على نتائج هذه المخططات في اعتماد القراءة الثالثة للأطباء كونها تملك أكثر تكرارات في انتقاء الألوان</w:t>
      </w:r>
      <w:ins w:id="4700" w:author="dell" w:date="2022-08-14T13:05:00Z">
        <w:r w:rsidR="00BC5799" w:rsidRPr="008C3563">
          <w:rPr>
            <w:rFonts w:ascii="Times New Roman" w:eastAsiaTheme="minorEastAsia" w:hAnsi="Times New Roman" w:cs="Simplified Arabic" w:hint="cs"/>
            <w:i/>
            <w:color w:val="000000" w:themeColor="text1"/>
            <w:szCs w:val="24"/>
            <w:rtl/>
            <w:lang w:bidi="ar-SY"/>
            <w:rPrChange w:id="4701" w:author="acer" w:date="2022-10-04T02:10:00Z">
              <w:rPr>
                <w:rFonts w:ascii="Simplified Arabic" w:eastAsiaTheme="minorEastAsia" w:hAnsi="Simplified Arabic" w:cs="Simplified Arabic" w:hint="cs"/>
                <w:i/>
                <w:color w:val="000000" w:themeColor="text1"/>
                <w:sz w:val="26"/>
                <w:szCs w:val="26"/>
                <w:rtl/>
                <w:lang w:bidi="ar-SY"/>
              </w:rPr>
            </w:rPrChange>
          </w:rPr>
          <w:t>،</w:t>
        </w:r>
      </w:ins>
      <w:r w:rsidRPr="008C3563">
        <w:rPr>
          <w:rFonts w:ascii="Times New Roman" w:eastAsiaTheme="minorEastAsia" w:hAnsi="Times New Roman" w:cs="Simplified Arabic" w:hint="cs"/>
          <w:i/>
          <w:color w:val="000000" w:themeColor="text1"/>
          <w:szCs w:val="24"/>
          <w:rtl/>
          <w:lang w:bidi="ar-SY"/>
          <w:rPrChange w:id="4702" w:author="acer" w:date="2022-10-04T02:10:00Z">
            <w:rPr>
              <w:rFonts w:ascii="Simplified Arabic" w:eastAsiaTheme="minorEastAsia" w:hAnsi="Simplified Arabic" w:cs="Simplified Arabic" w:hint="cs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 xml:space="preserve"> و</w:t>
      </w:r>
      <w:del w:id="4703" w:author="acer" w:date="2022-10-04T02:50:00Z">
        <w:r w:rsidRPr="008C3563" w:rsidDel="002C0B89">
          <w:rPr>
            <w:rFonts w:ascii="Times New Roman" w:eastAsiaTheme="minorEastAsia" w:hAnsi="Times New Roman" w:cs="Simplified Arabic" w:hint="cs"/>
            <w:i/>
            <w:color w:val="000000" w:themeColor="text1"/>
            <w:szCs w:val="24"/>
            <w:rtl/>
            <w:lang w:bidi="ar-SY"/>
            <w:rPrChange w:id="4704" w:author="acer" w:date="2022-10-04T02:10:00Z">
              <w:rPr>
                <w:rFonts w:ascii="Simplified Arabic" w:eastAsiaTheme="minorEastAsia" w:hAnsi="Simplified Arabic" w:cs="Simplified Arabic" w:hint="cs"/>
                <w:i/>
                <w:color w:val="000000" w:themeColor="text1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eastAsiaTheme="minorEastAsia" w:hAnsi="Times New Roman" w:cs="Simplified Arabic" w:hint="cs"/>
          <w:i/>
          <w:color w:val="000000" w:themeColor="text1"/>
          <w:szCs w:val="24"/>
          <w:rtl/>
          <w:lang w:bidi="ar-SY"/>
          <w:rPrChange w:id="4705" w:author="acer" w:date="2022-10-04T02:10:00Z">
            <w:rPr>
              <w:rFonts w:ascii="Simplified Arabic" w:eastAsiaTheme="minorEastAsia" w:hAnsi="Simplified Arabic" w:cs="Simplified Arabic" w:hint="cs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>نتائجها أقل تشتتا.</w:t>
      </w:r>
    </w:p>
    <w:p w14:paraId="0ED7A97D" w14:textId="30DE94A6" w:rsidR="00E64FB8" w:rsidRPr="008C3563" w:rsidRDefault="00E64FB8" w:rsidP="008C3563">
      <w:pPr>
        <w:tabs>
          <w:tab w:val="left" w:pos="1381"/>
          <w:tab w:val="center" w:pos="4171"/>
        </w:tabs>
        <w:spacing w:after="0" w:line="240" w:lineRule="auto"/>
        <w:jc w:val="both"/>
        <w:rPr>
          <w:rFonts w:ascii="Times New Roman" w:eastAsia="Times New Roman" w:hAnsi="Times New Roman" w:cs="Simplified Arabic"/>
          <w:szCs w:val="24"/>
          <w:rtl/>
          <w:lang w:bidi="ar-SY"/>
          <w:rPrChange w:id="4706" w:author="acer" w:date="2022-10-04T02:10:00Z">
            <w:rPr>
              <w:rFonts w:ascii="Simplified Arabic" w:eastAsia="Times New Roman" w:hAnsi="Simplified Arabic" w:cs="Simplified Arabic"/>
              <w:sz w:val="16"/>
              <w:szCs w:val="16"/>
              <w:rtl/>
              <w:lang w:bidi="ar-SY"/>
            </w:rPr>
          </w:rPrChange>
        </w:rPr>
        <w:pPrChange w:id="4707" w:author="acer" w:date="2022-10-04T02:10:00Z">
          <w:pPr>
            <w:tabs>
              <w:tab w:val="left" w:pos="1381"/>
              <w:tab w:val="center" w:pos="4171"/>
            </w:tabs>
            <w:spacing w:after="0" w:line="240" w:lineRule="auto"/>
          </w:pPr>
        </w:pPrChange>
      </w:pPr>
      <w:r w:rsidRPr="008C3563">
        <w:rPr>
          <w:rFonts w:ascii="Times New Roman" w:eastAsiaTheme="minorEastAsia" w:hAnsi="Times New Roman" w:cs="Simplified Arabic" w:hint="cs"/>
          <w:i/>
          <w:color w:val="000000" w:themeColor="text1"/>
          <w:szCs w:val="24"/>
          <w:rtl/>
          <w:lang w:bidi="ar-SY"/>
          <w:rPrChange w:id="4708" w:author="acer" w:date="2022-10-04T02:10:00Z">
            <w:rPr>
              <w:rFonts w:ascii="Simplified Arabic" w:eastAsiaTheme="minorEastAsia" w:hAnsi="Simplified Arabic" w:cs="Simplified Arabic" w:hint="cs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>و</w:t>
      </w:r>
      <w:del w:id="4709" w:author="acer" w:date="2022-10-04T02:50:00Z">
        <w:r w:rsidRPr="008C3563" w:rsidDel="002C0B89">
          <w:rPr>
            <w:rFonts w:ascii="Times New Roman" w:eastAsiaTheme="minorEastAsia" w:hAnsi="Times New Roman" w:cs="Simplified Arabic" w:hint="cs"/>
            <w:i/>
            <w:color w:val="000000" w:themeColor="text1"/>
            <w:szCs w:val="24"/>
            <w:rtl/>
            <w:lang w:bidi="ar-SY"/>
            <w:rPrChange w:id="4710" w:author="acer" w:date="2022-10-04T02:10:00Z">
              <w:rPr>
                <w:rFonts w:ascii="Simplified Arabic" w:eastAsiaTheme="minorEastAsia" w:hAnsi="Simplified Arabic" w:cs="Simplified Arabic" w:hint="cs"/>
                <w:i/>
                <w:color w:val="000000" w:themeColor="text1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eastAsiaTheme="minorEastAsia" w:hAnsi="Times New Roman" w:cs="Simplified Arabic" w:hint="cs"/>
          <w:i/>
          <w:color w:val="000000" w:themeColor="text1"/>
          <w:szCs w:val="24"/>
          <w:rtl/>
          <w:lang w:bidi="ar-SY"/>
          <w:rPrChange w:id="4711" w:author="acer" w:date="2022-10-04T02:10:00Z">
            <w:rPr>
              <w:rFonts w:ascii="Simplified Arabic" w:eastAsiaTheme="minorEastAsia" w:hAnsi="Simplified Arabic" w:cs="Simplified Arabic" w:hint="cs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 xml:space="preserve">من ثم </w:t>
      </w:r>
      <w:ins w:id="4712" w:author="dell" w:date="2022-08-14T13:05:00Z">
        <w:r w:rsidR="00BC5799" w:rsidRPr="008C3563">
          <w:rPr>
            <w:rFonts w:ascii="Times New Roman" w:eastAsiaTheme="minorEastAsia" w:hAnsi="Times New Roman" w:cs="Simplified Arabic" w:hint="cs"/>
            <w:i/>
            <w:color w:val="000000" w:themeColor="text1"/>
            <w:szCs w:val="24"/>
            <w:rtl/>
            <w:lang w:bidi="ar-SY"/>
            <w:rPrChange w:id="4713" w:author="acer" w:date="2022-10-04T02:10:00Z">
              <w:rPr>
                <w:rFonts w:ascii="Simplified Arabic" w:eastAsiaTheme="minorEastAsia" w:hAnsi="Simplified Arabic" w:cs="Simplified Arabic" w:hint="cs"/>
                <w:i/>
                <w:color w:val="000000" w:themeColor="text1"/>
                <w:sz w:val="26"/>
                <w:szCs w:val="26"/>
                <w:rtl/>
                <w:lang w:bidi="ar-SY"/>
              </w:rPr>
            </w:rPrChange>
          </w:rPr>
          <w:t xml:space="preserve">تم </w:t>
        </w:r>
      </w:ins>
      <w:r w:rsidRPr="008C3563">
        <w:rPr>
          <w:rFonts w:ascii="Times New Roman" w:eastAsiaTheme="minorEastAsia" w:hAnsi="Times New Roman" w:cs="Simplified Arabic" w:hint="cs"/>
          <w:i/>
          <w:color w:val="000000" w:themeColor="text1"/>
          <w:szCs w:val="24"/>
          <w:rtl/>
          <w:lang w:bidi="ar-SY"/>
          <w:rPrChange w:id="4714" w:author="acer" w:date="2022-10-04T02:10:00Z">
            <w:rPr>
              <w:rFonts w:ascii="Simplified Arabic" w:eastAsiaTheme="minorEastAsia" w:hAnsi="Simplified Arabic" w:cs="Simplified Arabic" w:hint="cs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>انتقاء الأكثر دقة من بين الأطباء بناء على النتائج الأكثر تكرار</w:t>
      </w:r>
      <w:ins w:id="4715" w:author="dell" w:date="2022-08-14T13:05:00Z">
        <w:r w:rsidR="00BC5799" w:rsidRPr="008C3563">
          <w:rPr>
            <w:rFonts w:ascii="Times New Roman" w:eastAsiaTheme="minorEastAsia" w:hAnsi="Times New Roman" w:cs="Simplified Arabic" w:hint="cs"/>
            <w:i/>
            <w:color w:val="000000" w:themeColor="text1"/>
            <w:szCs w:val="24"/>
            <w:rtl/>
            <w:lang w:bidi="ar-SY"/>
            <w:rPrChange w:id="4716" w:author="acer" w:date="2022-10-04T02:10:00Z">
              <w:rPr>
                <w:rFonts w:ascii="Simplified Arabic" w:eastAsiaTheme="minorEastAsia" w:hAnsi="Simplified Arabic" w:cs="Simplified Arabic" w:hint="cs"/>
                <w:i/>
                <w:color w:val="000000" w:themeColor="text1"/>
                <w:sz w:val="26"/>
                <w:szCs w:val="26"/>
                <w:rtl/>
                <w:lang w:bidi="ar-SY"/>
              </w:rPr>
            </w:rPrChange>
          </w:rPr>
          <w:t>،</w:t>
        </w:r>
      </w:ins>
      <w:r w:rsidRPr="008C3563">
        <w:rPr>
          <w:rFonts w:ascii="Times New Roman" w:eastAsiaTheme="minorEastAsia" w:hAnsi="Times New Roman" w:cs="Simplified Arabic" w:hint="cs"/>
          <w:i/>
          <w:color w:val="000000" w:themeColor="text1"/>
          <w:szCs w:val="24"/>
          <w:rtl/>
          <w:lang w:bidi="ar-SY"/>
          <w:rPrChange w:id="4717" w:author="acer" w:date="2022-10-04T02:10:00Z">
            <w:rPr>
              <w:rFonts w:ascii="Simplified Arabic" w:eastAsiaTheme="minorEastAsia" w:hAnsi="Simplified Arabic" w:cs="Simplified Arabic" w:hint="cs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 xml:space="preserve"> و</w:t>
      </w:r>
      <w:del w:id="4718" w:author="acer" w:date="2022-10-04T02:50:00Z">
        <w:r w:rsidRPr="008C3563" w:rsidDel="002C0B89">
          <w:rPr>
            <w:rFonts w:ascii="Times New Roman" w:eastAsiaTheme="minorEastAsia" w:hAnsi="Times New Roman" w:cs="Simplified Arabic" w:hint="cs"/>
            <w:i/>
            <w:color w:val="000000" w:themeColor="text1"/>
            <w:szCs w:val="24"/>
            <w:rtl/>
            <w:lang w:bidi="ar-SY"/>
            <w:rPrChange w:id="4719" w:author="acer" w:date="2022-10-04T02:10:00Z">
              <w:rPr>
                <w:rFonts w:ascii="Simplified Arabic" w:eastAsiaTheme="minorEastAsia" w:hAnsi="Simplified Arabic" w:cs="Simplified Arabic" w:hint="cs"/>
                <w:i/>
                <w:color w:val="000000" w:themeColor="text1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eastAsiaTheme="minorEastAsia" w:hAnsi="Times New Roman" w:cs="Simplified Arabic" w:hint="cs"/>
          <w:i/>
          <w:color w:val="000000" w:themeColor="text1"/>
          <w:szCs w:val="24"/>
          <w:rtl/>
          <w:lang w:bidi="ar-SY"/>
          <w:rPrChange w:id="4720" w:author="acer" w:date="2022-10-04T02:10:00Z">
            <w:rPr>
              <w:rFonts w:ascii="Simplified Arabic" w:eastAsiaTheme="minorEastAsia" w:hAnsi="Simplified Arabic" w:cs="Simplified Arabic" w:hint="cs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>توافق مع الأغلبية</w:t>
      </w:r>
      <w:ins w:id="4721" w:author="dell" w:date="2022-08-14T13:05:00Z">
        <w:r w:rsidR="00BC5799" w:rsidRPr="008C3563">
          <w:rPr>
            <w:rFonts w:ascii="Times New Roman" w:eastAsiaTheme="minorEastAsia" w:hAnsi="Times New Roman" w:cs="Simplified Arabic" w:hint="cs"/>
            <w:i/>
            <w:color w:val="000000" w:themeColor="text1"/>
            <w:szCs w:val="24"/>
            <w:rtl/>
            <w:lang w:bidi="ar-SY"/>
            <w:rPrChange w:id="4722" w:author="acer" w:date="2022-10-04T02:10:00Z">
              <w:rPr>
                <w:rFonts w:ascii="Simplified Arabic" w:eastAsiaTheme="minorEastAsia" w:hAnsi="Simplified Arabic" w:cs="Simplified Arabic" w:hint="cs"/>
                <w:i/>
                <w:color w:val="000000" w:themeColor="text1"/>
                <w:sz w:val="26"/>
                <w:szCs w:val="26"/>
                <w:rtl/>
                <w:lang w:bidi="ar-SY"/>
              </w:rPr>
            </w:rPrChange>
          </w:rPr>
          <w:t xml:space="preserve">، </w:t>
        </w:r>
      </w:ins>
      <w:r w:rsidRPr="008C3563">
        <w:rPr>
          <w:rFonts w:ascii="Times New Roman" w:eastAsiaTheme="minorEastAsia" w:hAnsi="Times New Roman" w:cs="Simplified Arabic" w:hint="cs"/>
          <w:i/>
          <w:color w:val="000000" w:themeColor="text1"/>
          <w:szCs w:val="24"/>
          <w:rtl/>
          <w:lang w:bidi="ar-SY"/>
          <w:rPrChange w:id="4723" w:author="acer" w:date="2022-10-04T02:10:00Z">
            <w:rPr>
              <w:rFonts w:ascii="Simplified Arabic" w:eastAsiaTheme="minorEastAsia" w:hAnsi="Simplified Arabic" w:cs="Simplified Arabic" w:hint="cs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 xml:space="preserve"> و</w:t>
      </w:r>
      <w:del w:id="4724" w:author="acer" w:date="2022-10-04T02:51:00Z">
        <w:r w:rsidRPr="008C3563" w:rsidDel="002C0B89">
          <w:rPr>
            <w:rFonts w:ascii="Times New Roman" w:eastAsiaTheme="minorEastAsia" w:hAnsi="Times New Roman" w:cs="Simplified Arabic" w:hint="cs"/>
            <w:i/>
            <w:color w:val="000000" w:themeColor="text1"/>
            <w:szCs w:val="24"/>
            <w:rtl/>
            <w:lang w:bidi="ar-SY"/>
            <w:rPrChange w:id="4725" w:author="acer" w:date="2022-10-04T02:10:00Z">
              <w:rPr>
                <w:rFonts w:ascii="Simplified Arabic" w:eastAsiaTheme="minorEastAsia" w:hAnsi="Simplified Arabic" w:cs="Simplified Arabic" w:hint="cs"/>
                <w:i/>
                <w:color w:val="000000" w:themeColor="text1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del w:id="4726" w:author="dell" w:date="2022-08-14T13:05:00Z">
        <w:r w:rsidRPr="008C3563" w:rsidDel="00BC5799">
          <w:rPr>
            <w:rFonts w:ascii="Times New Roman" w:eastAsiaTheme="minorEastAsia" w:hAnsi="Times New Roman" w:cs="Simplified Arabic" w:hint="cs"/>
            <w:i/>
            <w:color w:val="000000" w:themeColor="text1"/>
            <w:szCs w:val="24"/>
            <w:rtl/>
            <w:lang w:bidi="ar-SY"/>
            <w:rPrChange w:id="4727" w:author="acer" w:date="2022-10-04T02:10:00Z">
              <w:rPr>
                <w:rFonts w:ascii="Simplified Arabic" w:eastAsiaTheme="minorEastAsia" w:hAnsi="Simplified Arabic" w:cs="Simplified Arabic" w:hint="cs"/>
                <w:i/>
                <w:color w:val="000000" w:themeColor="text1"/>
                <w:sz w:val="26"/>
                <w:szCs w:val="26"/>
                <w:rtl/>
                <w:lang w:bidi="ar-SY"/>
              </w:rPr>
            </w:rPrChange>
          </w:rPr>
          <w:delText>بالتالي تم حذف</w:delText>
        </w:r>
      </w:del>
      <w:ins w:id="4728" w:author="dell" w:date="2022-08-14T13:05:00Z">
        <w:r w:rsidR="00BC5799" w:rsidRPr="008C3563">
          <w:rPr>
            <w:rFonts w:ascii="Times New Roman" w:eastAsiaTheme="minorEastAsia" w:hAnsi="Times New Roman" w:cs="Simplified Arabic" w:hint="cs"/>
            <w:i/>
            <w:color w:val="000000" w:themeColor="text1"/>
            <w:szCs w:val="24"/>
            <w:rtl/>
            <w:lang w:bidi="ar-SY"/>
            <w:rPrChange w:id="4729" w:author="acer" w:date="2022-10-04T02:10:00Z">
              <w:rPr>
                <w:rFonts w:ascii="Simplified Arabic" w:eastAsiaTheme="minorEastAsia" w:hAnsi="Simplified Arabic" w:cs="Simplified Arabic" w:hint="cs"/>
                <w:i/>
                <w:color w:val="000000" w:themeColor="text1"/>
                <w:sz w:val="26"/>
                <w:szCs w:val="26"/>
                <w:rtl/>
                <w:lang w:bidi="ar-SY"/>
              </w:rPr>
            </w:rPrChange>
          </w:rPr>
          <w:t>من ثم حُذف</w:t>
        </w:r>
      </w:ins>
      <w:r w:rsidRPr="008C3563">
        <w:rPr>
          <w:rFonts w:ascii="Times New Roman" w:eastAsiaTheme="minorEastAsia" w:hAnsi="Times New Roman" w:cs="Simplified Arabic" w:hint="cs"/>
          <w:i/>
          <w:color w:val="000000" w:themeColor="text1"/>
          <w:szCs w:val="24"/>
          <w:rtl/>
          <w:lang w:bidi="ar-SY"/>
          <w:rPrChange w:id="4730" w:author="acer" w:date="2022-10-04T02:10:00Z">
            <w:rPr>
              <w:rFonts w:ascii="Simplified Arabic" w:eastAsiaTheme="minorEastAsia" w:hAnsi="Simplified Arabic" w:cs="Simplified Arabic" w:hint="cs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 xml:space="preserve"> رأي 10 أطباء</w:t>
      </w:r>
      <w:del w:id="4731" w:author="acer" w:date="2022-10-04T02:50:00Z">
        <w:r w:rsidRPr="008C3563" w:rsidDel="002C0B89">
          <w:rPr>
            <w:rFonts w:ascii="Times New Roman" w:eastAsiaTheme="minorEastAsia" w:hAnsi="Times New Roman" w:cs="Simplified Arabic" w:hint="cs"/>
            <w:i/>
            <w:color w:val="000000" w:themeColor="text1"/>
            <w:szCs w:val="24"/>
            <w:rtl/>
            <w:lang w:bidi="ar-SY"/>
            <w:rPrChange w:id="4732" w:author="acer" w:date="2022-10-04T02:10:00Z">
              <w:rPr>
                <w:rFonts w:ascii="Simplified Arabic" w:eastAsiaTheme="minorEastAsia" w:hAnsi="Simplified Arabic" w:cs="Simplified Arabic" w:hint="cs"/>
                <w:i/>
                <w:color w:val="000000" w:themeColor="text1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ins w:id="4733" w:author="dell" w:date="2022-08-14T13:05:00Z">
        <w:r w:rsidR="00BC5799" w:rsidRPr="008C3563">
          <w:rPr>
            <w:rFonts w:ascii="Times New Roman" w:eastAsiaTheme="minorEastAsia" w:hAnsi="Times New Roman" w:cs="Simplified Arabic" w:hint="cs"/>
            <w:i/>
            <w:color w:val="000000" w:themeColor="text1"/>
            <w:szCs w:val="24"/>
            <w:rtl/>
            <w:lang w:bidi="ar-SY"/>
            <w:rPrChange w:id="4734" w:author="acer" w:date="2022-10-04T02:10:00Z">
              <w:rPr>
                <w:rFonts w:ascii="Simplified Arabic" w:eastAsiaTheme="minorEastAsia" w:hAnsi="Simplified Arabic" w:cs="Simplified Arabic" w:hint="cs"/>
                <w:i/>
                <w:color w:val="000000" w:themeColor="text1"/>
                <w:sz w:val="26"/>
                <w:szCs w:val="26"/>
                <w:rtl/>
                <w:lang w:bidi="ar-SY"/>
              </w:rPr>
            </w:rPrChange>
          </w:rPr>
          <w:t xml:space="preserve">، </w:t>
        </w:r>
      </w:ins>
      <w:r w:rsidRPr="008C3563">
        <w:rPr>
          <w:rFonts w:ascii="Times New Roman" w:eastAsiaTheme="minorEastAsia" w:hAnsi="Times New Roman" w:cs="Simplified Arabic" w:hint="cs"/>
          <w:i/>
          <w:color w:val="000000" w:themeColor="text1"/>
          <w:szCs w:val="24"/>
          <w:rtl/>
          <w:lang w:bidi="ar-SY"/>
          <w:rPrChange w:id="4735" w:author="acer" w:date="2022-10-04T02:10:00Z">
            <w:rPr>
              <w:rFonts w:ascii="Simplified Arabic" w:eastAsiaTheme="minorEastAsia" w:hAnsi="Simplified Arabic" w:cs="Simplified Arabic" w:hint="cs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>و</w:t>
      </w:r>
      <w:del w:id="4736" w:author="acer" w:date="2022-10-04T02:51:00Z">
        <w:r w:rsidRPr="008C3563" w:rsidDel="002C0B89">
          <w:rPr>
            <w:rFonts w:ascii="Times New Roman" w:eastAsiaTheme="minorEastAsia" w:hAnsi="Times New Roman" w:cs="Simplified Arabic" w:hint="cs"/>
            <w:i/>
            <w:color w:val="000000" w:themeColor="text1"/>
            <w:szCs w:val="24"/>
            <w:rtl/>
            <w:lang w:bidi="ar-SY"/>
            <w:rPrChange w:id="4737" w:author="acer" w:date="2022-10-04T02:10:00Z">
              <w:rPr>
                <w:rFonts w:ascii="Simplified Arabic" w:eastAsiaTheme="minorEastAsia" w:hAnsi="Simplified Arabic" w:cs="Simplified Arabic" w:hint="cs"/>
                <w:i/>
                <w:color w:val="000000" w:themeColor="text1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eastAsiaTheme="minorEastAsia" w:hAnsi="Times New Roman" w:cs="Simplified Arabic" w:hint="cs"/>
          <w:i/>
          <w:color w:val="000000" w:themeColor="text1"/>
          <w:szCs w:val="24"/>
          <w:rtl/>
          <w:lang w:bidi="ar-SY"/>
          <w:rPrChange w:id="4738" w:author="acer" w:date="2022-10-04T02:10:00Z">
            <w:rPr>
              <w:rFonts w:ascii="Simplified Arabic" w:eastAsiaTheme="minorEastAsia" w:hAnsi="Simplified Arabic" w:cs="Simplified Arabic" w:hint="cs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>اعتماد</w:t>
      </w:r>
      <w:ins w:id="4739" w:author="dell" w:date="2022-08-14T13:05:00Z">
        <w:r w:rsidR="00BC5799" w:rsidRPr="008C3563">
          <w:rPr>
            <w:rFonts w:ascii="Times New Roman" w:eastAsiaTheme="minorEastAsia" w:hAnsi="Times New Roman" w:cs="Simplified Arabic" w:hint="cs"/>
            <w:i/>
            <w:color w:val="000000" w:themeColor="text1"/>
            <w:szCs w:val="24"/>
            <w:rtl/>
            <w:lang w:bidi="ar-SY"/>
            <w:rPrChange w:id="4740" w:author="acer" w:date="2022-10-04T02:10:00Z">
              <w:rPr>
                <w:rFonts w:ascii="Simplified Arabic" w:eastAsiaTheme="minorEastAsia" w:hAnsi="Simplified Arabic" w:cs="Simplified Arabic" w:hint="cs"/>
                <w:i/>
                <w:color w:val="000000" w:themeColor="text1"/>
                <w:sz w:val="26"/>
                <w:szCs w:val="26"/>
                <w:rtl/>
                <w:lang w:bidi="ar-SY"/>
              </w:rPr>
            </w:rPrChange>
          </w:rPr>
          <w:t xml:space="preserve"> </w:t>
        </w:r>
        <w:r w:rsidR="00BC5799" w:rsidRPr="008C3563">
          <w:rPr>
            <w:rFonts w:ascii="Times New Roman" w:eastAsiaTheme="minorEastAsia" w:hAnsi="Times New Roman" w:cs="Simplified Arabic" w:hint="cs"/>
            <w:i/>
            <w:color w:val="000000" w:themeColor="text1"/>
            <w:szCs w:val="24"/>
            <w:rtl/>
            <w:lang w:bidi="ar-SY"/>
            <w:rPrChange w:id="4741" w:author="acer" w:date="2022-10-04T02:10:00Z">
              <w:rPr>
                <w:rFonts w:ascii="Simplified Arabic" w:eastAsiaTheme="minorEastAsia" w:hAnsi="Simplified Arabic" w:cs="Simplified Arabic" w:hint="cs"/>
                <w:i/>
                <w:color w:val="000000" w:themeColor="text1"/>
                <w:sz w:val="26"/>
                <w:szCs w:val="26"/>
                <w:rtl/>
                <w:lang w:bidi="ar-SY"/>
              </w:rPr>
            </w:rPrChange>
          </w:rPr>
          <w:lastRenderedPageBreak/>
          <w:t>رأي</w:t>
        </w:r>
      </w:ins>
      <w:r w:rsidRPr="008C3563">
        <w:rPr>
          <w:rFonts w:ascii="Times New Roman" w:eastAsiaTheme="minorEastAsia" w:hAnsi="Times New Roman" w:cs="Simplified Arabic" w:hint="cs"/>
          <w:i/>
          <w:color w:val="000000" w:themeColor="text1"/>
          <w:szCs w:val="24"/>
          <w:rtl/>
          <w:lang w:bidi="ar-SY"/>
          <w:rPrChange w:id="4742" w:author="acer" w:date="2022-10-04T02:10:00Z">
            <w:rPr>
              <w:rFonts w:ascii="Simplified Arabic" w:eastAsiaTheme="minorEastAsia" w:hAnsi="Simplified Arabic" w:cs="Simplified Arabic" w:hint="cs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 xml:space="preserve"> 15 </w:t>
      </w:r>
      <w:del w:id="4743" w:author="dell" w:date="2022-08-14T13:05:00Z">
        <w:r w:rsidRPr="008C3563" w:rsidDel="00BC5799">
          <w:rPr>
            <w:rFonts w:ascii="Times New Roman" w:eastAsiaTheme="minorEastAsia" w:hAnsi="Times New Roman" w:cs="Simplified Arabic" w:hint="cs"/>
            <w:i/>
            <w:color w:val="000000" w:themeColor="text1"/>
            <w:szCs w:val="24"/>
            <w:rtl/>
            <w:lang w:bidi="ar-SY"/>
            <w:rPrChange w:id="4744" w:author="acer" w:date="2022-10-04T02:10:00Z">
              <w:rPr>
                <w:rFonts w:ascii="Simplified Arabic" w:eastAsiaTheme="minorEastAsia" w:hAnsi="Simplified Arabic" w:cs="Simplified Arabic" w:hint="cs"/>
                <w:i/>
                <w:color w:val="000000" w:themeColor="text1"/>
                <w:sz w:val="26"/>
                <w:szCs w:val="26"/>
                <w:rtl/>
                <w:lang w:bidi="ar-SY"/>
              </w:rPr>
            </w:rPrChange>
          </w:rPr>
          <w:delText xml:space="preserve">طبيب </w:delText>
        </w:r>
      </w:del>
      <w:ins w:id="4745" w:author="dell" w:date="2022-08-14T13:05:00Z">
        <w:r w:rsidR="00BC5799" w:rsidRPr="008C3563">
          <w:rPr>
            <w:rFonts w:ascii="Times New Roman" w:eastAsiaTheme="minorEastAsia" w:hAnsi="Times New Roman" w:cs="Simplified Arabic" w:hint="cs"/>
            <w:i/>
            <w:color w:val="000000" w:themeColor="text1"/>
            <w:szCs w:val="24"/>
            <w:rtl/>
            <w:lang w:bidi="ar-SY"/>
            <w:rPrChange w:id="4746" w:author="acer" w:date="2022-10-04T02:10:00Z">
              <w:rPr>
                <w:rFonts w:ascii="Simplified Arabic" w:eastAsiaTheme="minorEastAsia" w:hAnsi="Simplified Arabic" w:cs="Simplified Arabic" w:hint="cs"/>
                <w:i/>
                <w:color w:val="000000" w:themeColor="text1"/>
                <w:sz w:val="26"/>
                <w:szCs w:val="26"/>
                <w:rtl/>
                <w:lang w:bidi="ar-SY"/>
              </w:rPr>
            </w:rPrChange>
          </w:rPr>
          <w:t xml:space="preserve">طبيباُ </w:t>
        </w:r>
      </w:ins>
      <w:r w:rsidRPr="008C3563">
        <w:rPr>
          <w:rFonts w:ascii="Times New Roman" w:eastAsiaTheme="minorEastAsia" w:hAnsi="Times New Roman" w:cs="Simplified Arabic" w:hint="cs"/>
          <w:i/>
          <w:color w:val="000000" w:themeColor="text1"/>
          <w:szCs w:val="24"/>
          <w:rtl/>
          <w:lang w:bidi="ar-SY"/>
          <w:rPrChange w:id="4747" w:author="acer" w:date="2022-10-04T02:10:00Z">
            <w:rPr>
              <w:rFonts w:ascii="Simplified Arabic" w:eastAsiaTheme="minorEastAsia" w:hAnsi="Simplified Arabic" w:cs="Simplified Arabic" w:hint="cs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>من أ</w:t>
      </w:r>
      <w:r w:rsidR="00172EE4" w:rsidRPr="008C3563">
        <w:rPr>
          <w:rFonts w:ascii="Times New Roman" w:eastAsiaTheme="minorEastAsia" w:hAnsi="Times New Roman" w:cs="Simplified Arabic" w:hint="cs"/>
          <w:i/>
          <w:color w:val="000000" w:themeColor="text1"/>
          <w:szCs w:val="24"/>
          <w:rtl/>
          <w:lang w:bidi="ar-SY"/>
          <w:rPrChange w:id="4748" w:author="acer" w:date="2022-10-04T02:10:00Z">
            <w:rPr>
              <w:rFonts w:ascii="Simplified Arabic" w:eastAsiaTheme="minorEastAsia" w:hAnsi="Simplified Arabic" w:cs="Simplified Arabic" w:hint="cs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>صل</w:t>
      </w:r>
      <w:r w:rsidRPr="008C3563">
        <w:rPr>
          <w:rFonts w:ascii="Times New Roman" w:eastAsiaTheme="minorEastAsia" w:hAnsi="Times New Roman" w:cs="Simplified Arabic" w:hint="cs"/>
          <w:i/>
          <w:color w:val="000000" w:themeColor="text1"/>
          <w:szCs w:val="24"/>
          <w:rtl/>
          <w:lang w:bidi="ar-SY"/>
          <w:rPrChange w:id="4749" w:author="acer" w:date="2022-10-04T02:10:00Z">
            <w:rPr>
              <w:rFonts w:ascii="Simplified Arabic" w:eastAsiaTheme="minorEastAsia" w:hAnsi="Simplified Arabic" w:cs="Simplified Arabic" w:hint="cs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 xml:space="preserve">25 </w:t>
      </w:r>
      <w:ins w:id="4750" w:author="dell" w:date="2022-08-14T13:06:00Z">
        <w:r w:rsidR="00BC5799" w:rsidRPr="008C3563">
          <w:rPr>
            <w:rFonts w:ascii="Times New Roman" w:eastAsiaTheme="minorEastAsia" w:hAnsi="Times New Roman" w:cs="Simplified Arabic" w:hint="cs"/>
            <w:i/>
            <w:color w:val="000000" w:themeColor="text1"/>
            <w:szCs w:val="24"/>
            <w:rtl/>
            <w:lang w:bidi="ar-SY"/>
            <w:rPrChange w:id="4751" w:author="acer" w:date="2022-10-04T02:10:00Z">
              <w:rPr>
                <w:rFonts w:ascii="Simplified Arabic" w:eastAsiaTheme="minorEastAsia" w:hAnsi="Simplified Arabic" w:cs="Simplified Arabic" w:hint="cs"/>
                <w:i/>
                <w:color w:val="000000" w:themeColor="text1"/>
                <w:sz w:val="26"/>
                <w:szCs w:val="26"/>
                <w:rtl/>
                <w:lang w:bidi="ar-SY"/>
              </w:rPr>
            </w:rPrChange>
          </w:rPr>
          <w:t xml:space="preserve">؛ </w:t>
        </w:r>
      </w:ins>
      <w:r w:rsidRPr="008C3563">
        <w:rPr>
          <w:rFonts w:ascii="Times New Roman" w:eastAsiaTheme="minorEastAsia" w:hAnsi="Times New Roman" w:cs="Simplified Arabic" w:hint="cs"/>
          <w:i/>
          <w:color w:val="000000" w:themeColor="text1"/>
          <w:szCs w:val="24"/>
          <w:rtl/>
          <w:lang w:bidi="ar-SY"/>
          <w:rPrChange w:id="4752" w:author="acer" w:date="2022-10-04T02:10:00Z">
            <w:rPr>
              <w:rFonts w:ascii="Simplified Arabic" w:eastAsiaTheme="minorEastAsia" w:hAnsi="Simplified Arabic" w:cs="Simplified Arabic" w:hint="cs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 xml:space="preserve">ليتم وضع النسب الصحيحة </w:t>
      </w:r>
      <w:r w:rsidR="00EF40F8" w:rsidRPr="008C3563">
        <w:rPr>
          <w:rFonts w:ascii="Times New Roman" w:eastAsia="Times New Roman" w:hAnsi="Times New Roman" w:cs="Simplified Arabic" w:hint="cs"/>
          <w:szCs w:val="24"/>
          <w:rtl/>
          <w:lang w:bidi="ar-SY"/>
          <w:rPrChange w:id="4753" w:author="acer" w:date="2022-10-04T02:10:00Z">
            <w:rPr>
              <w:rFonts w:ascii="Simplified Arabic" w:eastAsia="Times New Roman" w:hAnsi="Simplified Arabic" w:cs="Simplified Arabic" w:hint="cs"/>
              <w:sz w:val="16"/>
              <w:szCs w:val="16"/>
              <w:rtl/>
              <w:lang w:bidi="ar-SY"/>
            </w:rPr>
          </w:rPrChange>
        </w:rPr>
        <w:t>.</w:t>
      </w:r>
    </w:p>
    <w:p w14:paraId="028DC7C0" w14:textId="77777777" w:rsidR="00172EE4" w:rsidRPr="008C3563" w:rsidRDefault="00172EE4" w:rsidP="008C3563">
      <w:pPr>
        <w:spacing w:after="0" w:line="240" w:lineRule="auto"/>
        <w:jc w:val="both"/>
        <w:rPr>
          <w:rFonts w:ascii="Times New Roman" w:eastAsia="Times New Roman" w:hAnsi="Times New Roman" w:cs="Simplified Arabic" w:hint="cs"/>
          <w:szCs w:val="24"/>
          <w:rtl/>
          <w:rPrChange w:id="4754" w:author="acer" w:date="2022-10-04T02:10:00Z">
            <w:rPr>
              <w:rFonts w:ascii="Simplified Arabic" w:eastAsia="Times New Roman" w:hAnsi="Simplified Arabic" w:cs="Simplified Arabic"/>
              <w:sz w:val="16"/>
              <w:szCs w:val="16"/>
              <w:rtl/>
              <w:lang w:bidi="ar-SY"/>
            </w:rPr>
          </w:rPrChange>
        </w:rPr>
        <w:pPrChange w:id="4755" w:author="acer" w:date="2022-10-04T02:10:00Z">
          <w:pPr>
            <w:spacing w:line="240" w:lineRule="auto"/>
            <w:jc w:val="center"/>
          </w:pPr>
        </w:pPrChange>
      </w:pPr>
    </w:p>
    <w:p w14:paraId="1434D217" w14:textId="77777777" w:rsidR="00856F16" w:rsidRPr="008C3563" w:rsidRDefault="00856F16" w:rsidP="008C3563">
      <w:pPr>
        <w:tabs>
          <w:tab w:val="left" w:pos="1381"/>
          <w:tab w:val="center" w:pos="4171"/>
        </w:tabs>
        <w:spacing w:after="0" w:line="240" w:lineRule="auto"/>
        <w:jc w:val="both"/>
        <w:rPr>
          <w:rFonts w:ascii="Times New Roman" w:hAnsi="Times New Roman" w:cs="Simplified Arabic" w:hint="cs"/>
          <w:b/>
          <w:bCs/>
          <w:color w:val="000000" w:themeColor="text1"/>
          <w:szCs w:val="24"/>
          <w:rtl/>
          <w:rPrChange w:id="4756" w:author="acer" w:date="2022-10-04T02:10:00Z">
            <w:rPr>
              <w:rFonts w:ascii="Simplified Arabic" w:hAnsi="Simplified Arabic" w:cs="Simplified Arabic"/>
              <w:b/>
              <w:bCs/>
              <w:color w:val="000000" w:themeColor="text1"/>
              <w:sz w:val="28"/>
              <w:rtl/>
              <w:lang w:bidi="ar-SY"/>
            </w:rPr>
          </w:rPrChange>
        </w:rPr>
        <w:pPrChange w:id="4757" w:author="acer" w:date="2022-10-04T02:10:00Z">
          <w:pPr>
            <w:tabs>
              <w:tab w:val="left" w:pos="1381"/>
              <w:tab w:val="center" w:pos="4171"/>
            </w:tabs>
            <w:spacing w:after="0" w:line="240" w:lineRule="auto"/>
            <w:ind w:left="76"/>
          </w:pPr>
        </w:pPrChange>
      </w:pPr>
      <w:r w:rsidRPr="008C3563">
        <w:rPr>
          <w:rFonts w:ascii="Times New Roman" w:hAnsi="Times New Roman" w:cs="Simplified Arabic" w:hint="cs"/>
          <w:b/>
          <w:bCs/>
          <w:color w:val="000000" w:themeColor="text1"/>
          <w:szCs w:val="24"/>
          <w:rtl/>
          <w:lang w:bidi="ar-SY"/>
          <w:rPrChange w:id="4758" w:author="acer" w:date="2022-10-04T02:10:00Z">
            <w:rPr>
              <w:rFonts w:ascii="Simplified Arabic" w:hAnsi="Simplified Arabic" w:cs="Simplified Arabic" w:hint="cs"/>
              <w:b/>
              <w:bCs/>
              <w:color w:val="000000" w:themeColor="text1"/>
              <w:sz w:val="28"/>
              <w:rtl/>
              <w:lang w:bidi="ar-SY"/>
            </w:rPr>
          </w:rPrChange>
        </w:rPr>
        <w:t>فرضيات البحث:</w:t>
      </w:r>
    </w:p>
    <w:p w14:paraId="496C7ED2" w14:textId="77777777" w:rsidR="00856F16" w:rsidRPr="008C3563" w:rsidRDefault="008C3563" w:rsidP="008C3563">
      <w:pPr>
        <w:spacing w:after="0" w:line="240" w:lineRule="auto"/>
        <w:jc w:val="both"/>
        <w:rPr>
          <w:rFonts w:ascii="Times New Roman" w:eastAsiaTheme="minorEastAsia" w:hAnsi="Times New Roman" w:cs="Simplified Arabic"/>
          <w:i/>
          <w:color w:val="000000" w:themeColor="text1"/>
          <w:szCs w:val="24"/>
          <w:rtl/>
          <w:lang w:bidi="ar-SY"/>
          <w:rPrChange w:id="4759" w:author="acer" w:date="2022-10-04T02:10:00Z">
            <w:rPr>
              <w:rFonts w:ascii="Simplified Arabic" w:eastAsiaTheme="minorEastAsia" w:hAnsi="Simplified Arabic" w:cs="Simplified Arabic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pPrChange w:id="4760" w:author="acer" w:date="2022-10-04T02:10:00Z">
          <w:pPr>
            <w:spacing w:after="0" w:line="240" w:lineRule="auto"/>
          </w:pPr>
        </w:pPrChange>
      </w:pPr>
      <m:oMath>
        <m:sSub>
          <m:sSubPr>
            <m:ctrlPr>
              <w:rPr>
                <w:rFonts w:ascii="Cambria Math" w:hAnsi="Cambria Math" w:cs="Simplified Arabic"/>
                <w:b/>
                <w:bCs/>
                <w:color w:val="000000" w:themeColor="text1"/>
                <w:szCs w:val="24"/>
                <w:rPrChange w:id="4761" w:author="acer" w:date="2022-10-04T02:10:00Z">
                  <w:rPr>
                    <w:rFonts w:ascii="Cambria Math" w:hAnsi="Cambria Math" w:cs="Simplified Arabic"/>
                    <w:b/>
                    <w:bCs/>
                    <w:color w:val="000000" w:themeColor="text1"/>
                    <w:sz w:val="26"/>
                    <w:szCs w:val="26"/>
                  </w:rPr>
                </w:rPrChange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color w:val="000000" w:themeColor="text1"/>
                <w:szCs w:val="24"/>
                <w:lang w:bidi="ar-SY"/>
                <w:rPrChange w:id="4762" w:author="acer" w:date="2022-10-04T02:10:00Z">
                  <w:rPr>
                    <w:rFonts w:ascii="Cambria Math" w:hAnsi="Cambria Math" w:cs="Simplified Arabic"/>
                    <w:color w:val="000000" w:themeColor="text1"/>
                    <w:sz w:val="26"/>
                    <w:szCs w:val="26"/>
                    <w:lang w:bidi="ar-SY"/>
                  </w:rPr>
                </w:rPrChange>
              </w:rPr>
              <m:t xml:space="preserve">: </m:t>
            </m:r>
            <m:r>
              <m:rPr>
                <m:sty m:val="b"/>
              </m:rPr>
              <w:rPr>
                <w:rFonts w:ascii="Cambria Math" w:hAnsi="Cambria Math" w:cs="Simplified Arabic"/>
                <w:color w:val="000000" w:themeColor="text1"/>
                <w:szCs w:val="24"/>
                <w:lang w:bidi="ar-SY"/>
                <w:rPrChange w:id="4763" w:author="acer" w:date="2022-10-04T02:10:00Z">
                  <w:rPr>
                    <w:rFonts w:ascii="Cambria Math" w:hAnsi="Cambria Math" w:cs="Simplified Arabic"/>
                    <w:color w:val="000000" w:themeColor="text1"/>
                    <w:sz w:val="26"/>
                    <w:szCs w:val="26"/>
                    <w:lang w:bidi="ar-SY"/>
                  </w:rPr>
                </w:rPrChange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 w:cs="Simplified Arabic"/>
                <w:color w:val="000000" w:themeColor="text1"/>
                <w:szCs w:val="24"/>
                <w:rPrChange w:id="4764" w:author="acer" w:date="2022-10-04T02:10:00Z">
                  <w:rPr>
                    <w:rFonts w:ascii="Cambria Math" w:hAnsi="Cambria Math" w:cs="Simplified Arabic"/>
                    <w:color w:val="000000" w:themeColor="text1"/>
                    <w:sz w:val="26"/>
                    <w:szCs w:val="26"/>
                  </w:rPr>
                </w:rPrChange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Simplified Arabic"/>
            <w:color w:val="000000" w:themeColor="text1"/>
            <w:szCs w:val="24"/>
            <w:rPrChange w:id="4765" w:author="acer" w:date="2022-10-04T02:10:00Z">
              <w:rPr>
                <w:rFonts w:ascii="Cambria Math" w:hAnsi="Cambria Math" w:cs="Simplified Arabic"/>
                <w:color w:val="000000" w:themeColor="text1"/>
                <w:sz w:val="26"/>
                <w:szCs w:val="26"/>
              </w:rPr>
            </w:rPrChange>
          </w:rPr>
          <m:t>.</m:t>
        </m:r>
        <m:r>
          <m:rPr>
            <m:sty m:val="bi"/>
          </m:rPr>
          <w:rPr>
            <w:rFonts w:ascii="Cambria Math" w:hAnsi="Cambria Math" w:cs="Simplified Arabic"/>
            <w:color w:val="000000" w:themeColor="text1"/>
            <w:szCs w:val="24"/>
            <w:rPrChange w:id="4766" w:author="acer" w:date="2022-10-04T02:10:00Z">
              <w:rPr>
                <w:rFonts w:ascii="Cambria Math" w:hAnsi="Cambria Math" w:cs="Simplified Arabic"/>
                <w:color w:val="000000" w:themeColor="text1"/>
                <w:sz w:val="26"/>
                <w:szCs w:val="26"/>
              </w:rPr>
            </w:rPrChange>
          </w:rPr>
          <m:t>1</m:t>
        </m:r>
      </m:oMath>
      <w:r w:rsidR="00856F16" w:rsidRPr="008C3563">
        <w:rPr>
          <w:rFonts w:ascii="Times New Roman" w:eastAsiaTheme="minorEastAsia" w:hAnsi="Times New Roman" w:cs="Simplified Arabic" w:hint="cs"/>
          <w:b/>
          <w:i/>
          <w:color w:val="000000" w:themeColor="text1"/>
          <w:szCs w:val="24"/>
          <w:rtl/>
          <w:rPrChange w:id="4767" w:author="acer" w:date="2022-10-04T02:10:00Z">
            <w:rPr>
              <w:rFonts w:ascii="Simplified Arabic" w:eastAsiaTheme="minorEastAsia" w:hAnsi="Simplified Arabic" w:cs="Simplified Arabic" w:hint="cs"/>
              <w:b/>
              <w:i/>
              <w:color w:val="000000" w:themeColor="text1"/>
              <w:sz w:val="26"/>
              <w:szCs w:val="26"/>
              <w:rtl/>
            </w:rPr>
          </w:rPrChange>
        </w:rPr>
        <w:t xml:space="preserve"> </w:t>
      </w:r>
      <w:r w:rsidR="00856F16" w:rsidRPr="008C3563">
        <w:rPr>
          <w:rFonts w:ascii="Times New Roman" w:eastAsiaTheme="minorEastAsia" w:hAnsi="Times New Roman" w:cs="Simplified Arabic" w:hint="cs"/>
          <w:i/>
          <w:color w:val="000000" w:themeColor="text1"/>
          <w:szCs w:val="24"/>
          <w:rtl/>
          <w:lang w:bidi="ar-SY"/>
          <w:rPrChange w:id="4768" w:author="acer" w:date="2022-10-04T02:10:00Z">
            <w:rPr>
              <w:rFonts w:ascii="Simplified Arabic" w:eastAsiaTheme="minorEastAsia" w:hAnsi="Simplified Arabic" w:cs="Simplified Arabic" w:hint="cs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>ل</w:t>
      </w:r>
      <w:r w:rsidR="00856F16" w:rsidRPr="008C3563">
        <w:rPr>
          <w:rFonts w:ascii="Times New Roman" w:eastAsiaTheme="minorEastAsia" w:hAnsi="Times New Roman" w:cs="Simplified Arabic" w:hint="eastAsia"/>
          <w:i/>
          <w:color w:val="000000" w:themeColor="text1"/>
          <w:szCs w:val="24"/>
          <w:rtl/>
          <w:lang w:bidi="ar-SY"/>
          <w:rPrChange w:id="4769" w:author="acer" w:date="2022-10-04T02:10:00Z">
            <w:rPr>
              <w:rFonts w:ascii="Simplified Arabic" w:eastAsiaTheme="minorEastAsia" w:hAnsi="Simplified Arabic" w:cs="Simplified Arabic" w:hint="eastAsia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>ا</w:t>
      </w:r>
      <w:r w:rsidR="00856F16" w:rsidRPr="008C3563">
        <w:rPr>
          <w:rFonts w:ascii="Times New Roman" w:eastAsiaTheme="minorEastAsia" w:hAnsi="Times New Roman" w:cs="Simplified Arabic" w:hint="cs"/>
          <w:i/>
          <w:color w:val="000000" w:themeColor="text1"/>
          <w:szCs w:val="24"/>
          <w:rtl/>
          <w:lang w:bidi="ar-SY"/>
          <w:rPrChange w:id="4770" w:author="acer" w:date="2022-10-04T02:10:00Z">
            <w:rPr>
              <w:rFonts w:ascii="Simplified Arabic" w:eastAsiaTheme="minorEastAsia" w:hAnsi="Simplified Arabic" w:cs="Simplified Arabic" w:hint="cs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 xml:space="preserve"> فرق ذو دلالة إحصائية بين متوسط</w:t>
      </w:r>
      <w:r w:rsidR="00242F39" w:rsidRPr="008C3563">
        <w:rPr>
          <w:rFonts w:ascii="Times New Roman" w:eastAsiaTheme="minorEastAsia" w:hAnsi="Times New Roman" w:cs="Simplified Arabic"/>
          <w:i/>
          <w:color w:val="000000" w:themeColor="text1"/>
          <w:szCs w:val="24"/>
          <w:lang w:bidi="ar-SY"/>
          <w:rPrChange w:id="4771" w:author="acer" w:date="2022-10-04T02:10:00Z">
            <w:rPr>
              <w:rFonts w:ascii="Simplified Arabic" w:eastAsiaTheme="minorEastAsia" w:hAnsi="Simplified Arabic" w:cs="Simplified Arabic"/>
              <w:i/>
              <w:color w:val="000000" w:themeColor="text1"/>
              <w:sz w:val="26"/>
              <w:szCs w:val="26"/>
              <w:lang w:bidi="ar-SY"/>
            </w:rPr>
          </w:rPrChange>
        </w:rPr>
        <w:t xml:space="preserve"> </w:t>
      </w:r>
      <w:r w:rsidR="001963BE" w:rsidRPr="008C3563">
        <w:rPr>
          <w:rFonts w:ascii="Times New Roman" w:hAnsi="Times New Roman" w:cs="Times New Roman" w:hint="cs"/>
          <w:color w:val="000000" w:themeColor="text1"/>
          <w:szCs w:val="24"/>
          <w:rtl/>
          <w:lang w:bidi="ar-SY"/>
          <w:rPrChange w:id="4772" w:author="acer" w:date="2022-10-04T02:10:00Z">
            <w:rPr>
              <w:rFonts w:ascii="Times New Roman" w:hAnsi="Times New Roman" w:cs="Times New Roman" w:hint="cs"/>
              <w:color w:val="000000" w:themeColor="text1"/>
              <w:sz w:val="16"/>
              <w:szCs w:val="20"/>
              <w:rtl/>
              <w:lang w:bidi="ar-SY"/>
            </w:rPr>
          </w:rPrChange>
        </w:rPr>
        <w:t>∆</w:t>
      </w:r>
      <w:r w:rsidR="001963BE" w:rsidRPr="008C3563">
        <w:rPr>
          <w:rFonts w:ascii="Times New Roman" w:hAnsi="Times New Roman" w:cs="Simplified Arabic"/>
          <w:color w:val="000000" w:themeColor="text1"/>
          <w:szCs w:val="24"/>
          <w:lang w:bidi="ar-SY"/>
          <w:rPrChange w:id="4773" w:author="acer" w:date="2022-10-04T02:10:00Z">
            <w:rPr>
              <w:rFonts w:ascii="Simplified Arabic" w:hAnsi="Simplified Arabic" w:cs="Simplified Arabic"/>
              <w:color w:val="000000" w:themeColor="text1"/>
              <w:sz w:val="16"/>
              <w:szCs w:val="20"/>
              <w:lang w:bidi="ar-SY"/>
            </w:rPr>
          </w:rPrChange>
        </w:rPr>
        <w:t>E</w:t>
      </w:r>
      <w:r w:rsidR="00856F16" w:rsidRPr="008C3563">
        <w:rPr>
          <w:rFonts w:ascii="Times New Roman" w:eastAsiaTheme="minorEastAsia" w:hAnsi="Times New Roman" w:cs="Simplified Arabic" w:hint="cs"/>
          <w:i/>
          <w:color w:val="000000" w:themeColor="text1"/>
          <w:szCs w:val="24"/>
          <w:rtl/>
          <w:lang w:bidi="ar-SY"/>
          <w:rPrChange w:id="4774" w:author="acer" w:date="2022-10-04T02:10:00Z">
            <w:rPr>
              <w:rFonts w:ascii="Simplified Arabic" w:eastAsiaTheme="minorEastAsia" w:hAnsi="Simplified Arabic" w:cs="Simplified Arabic" w:hint="cs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 xml:space="preserve"> </w:t>
      </w:r>
      <w:r w:rsidR="001963BE" w:rsidRPr="008C3563">
        <w:rPr>
          <w:rFonts w:ascii="Times New Roman" w:eastAsiaTheme="minorEastAsia" w:hAnsi="Times New Roman" w:cs="Simplified Arabic" w:hint="cs"/>
          <w:i/>
          <w:color w:val="000000" w:themeColor="text1"/>
          <w:szCs w:val="24"/>
          <w:rtl/>
          <w:lang w:bidi="ar-SY"/>
          <w:rPrChange w:id="4775" w:author="acer" w:date="2022-10-04T02:10:00Z">
            <w:rPr>
              <w:rFonts w:ascii="Simplified Arabic" w:eastAsiaTheme="minorEastAsia" w:hAnsi="Simplified Arabic" w:cs="Simplified Arabic" w:hint="cs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 xml:space="preserve"> بين القراءات الثلاث للأطباء</w:t>
      </w:r>
      <w:r w:rsidR="00856F16" w:rsidRPr="008C3563">
        <w:rPr>
          <w:rFonts w:ascii="Times New Roman" w:eastAsiaTheme="minorEastAsia" w:hAnsi="Times New Roman" w:cs="Simplified Arabic" w:hint="cs"/>
          <w:i/>
          <w:color w:val="000000" w:themeColor="text1"/>
          <w:szCs w:val="24"/>
          <w:rtl/>
          <w:lang w:bidi="ar-SY"/>
          <w:rPrChange w:id="4776" w:author="acer" w:date="2022-10-04T02:10:00Z">
            <w:rPr>
              <w:rFonts w:ascii="Simplified Arabic" w:eastAsiaTheme="minorEastAsia" w:hAnsi="Simplified Arabic" w:cs="Simplified Arabic" w:hint="cs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>.</w:t>
      </w:r>
    </w:p>
    <w:p w14:paraId="624A0D30" w14:textId="77777777" w:rsidR="00856F16" w:rsidRPr="008C3563" w:rsidRDefault="00856F16" w:rsidP="008C3563">
      <w:pPr>
        <w:tabs>
          <w:tab w:val="left" w:pos="1381"/>
          <w:tab w:val="center" w:pos="4171"/>
        </w:tabs>
        <w:spacing w:after="0" w:line="240" w:lineRule="auto"/>
        <w:jc w:val="both"/>
        <w:rPr>
          <w:rFonts w:ascii="Times New Roman" w:hAnsi="Times New Roman" w:cs="Simplified Arabic"/>
          <w:b/>
          <w:bCs/>
          <w:color w:val="000000" w:themeColor="text1"/>
          <w:szCs w:val="24"/>
          <w:rtl/>
          <w:lang w:bidi="ar-SY"/>
          <w:rPrChange w:id="4777" w:author="acer" w:date="2022-10-04T02:10:00Z">
            <w:rPr>
              <w:rFonts w:ascii="Simplified Arabic" w:hAnsi="Simplified Arabic" w:cs="Simplified Arabic"/>
              <w:b/>
              <w:bCs/>
              <w:color w:val="000000" w:themeColor="text1"/>
              <w:sz w:val="28"/>
              <w:rtl/>
              <w:lang w:bidi="ar-SY"/>
            </w:rPr>
          </w:rPrChange>
        </w:rPr>
        <w:pPrChange w:id="4778" w:author="acer" w:date="2022-10-04T02:10:00Z">
          <w:pPr>
            <w:tabs>
              <w:tab w:val="left" w:pos="1381"/>
              <w:tab w:val="center" w:pos="4171"/>
            </w:tabs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b/>
          <w:bCs/>
          <w:color w:val="000000" w:themeColor="text1"/>
          <w:szCs w:val="24"/>
          <w:rtl/>
          <w:lang w:bidi="ar-SY"/>
          <w:rPrChange w:id="4779" w:author="acer" w:date="2022-10-04T02:10:00Z">
            <w:rPr>
              <w:rFonts w:ascii="Simplified Arabic" w:hAnsi="Simplified Arabic" w:cs="Simplified Arabic" w:hint="cs"/>
              <w:b/>
              <w:bCs/>
              <w:color w:val="000000" w:themeColor="text1"/>
              <w:sz w:val="28"/>
              <w:rtl/>
              <w:lang w:bidi="ar-SY"/>
            </w:rPr>
          </w:rPrChange>
        </w:rPr>
        <w:t>اختبار الفرضيات:</w:t>
      </w:r>
    </w:p>
    <w:p w14:paraId="4DE8CE8B" w14:textId="0B2DD65F" w:rsidR="00811DCF" w:rsidRPr="008C3563" w:rsidRDefault="00811DCF" w:rsidP="008C3563">
      <w:pPr>
        <w:tabs>
          <w:tab w:val="left" w:pos="1381"/>
          <w:tab w:val="center" w:pos="4171"/>
        </w:tabs>
        <w:spacing w:after="0" w:line="240" w:lineRule="auto"/>
        <w:jc w:val="both"/>
        <w:rPr>
          <w:rFonts w:ascii="Times New Roman" w:eastAsiaTheme="minorEastAsia" w:hAnsi="Times New Roman" w:cs="Simplified Arabic"/>
          <w:i/>
          <w:color w:val="000000" w:themeColor="text1"/>
          <w:szCs w:val="24"/>
          <w:rtl/>
          <w:lang w:bidi="ar-SY"/>
          <w:rPrChange w:id="4780" w:author="acer" w:date="2022-10-04T02:10:00Z">
            <w:rPr>
              <w:rFonts w:ascii="Simplified Arabic" w:eastAsiaTheme="minorEastAsia" w:hAnsi="Simplified Arabic" w:cs="Simplified Arabic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pPrChange w:id="4781" w:author="acer" w:date="2022-10-04T02:10:00Z">
          <w:pPr>
            <w:tabs>
              <w:tab w:val="left" w:pos="1381"/>
              <w:tab w:val="center" w:pos="4171"/>
            </w:tabs>
            <w:spacing w:after="0" w:line="240" w:lineRule="auto"/>
          </w:pPr>
        </w:pPrChange>
      </w:pPr>
      <w:r w:rsidRPr="008C3563">
        <w:rPr>
          <w:rFonts w:ascii="Times New Roman" w:eastAsiaTheme="minorEastAsia" w:hAnsi="Times New Roman" w:cs="Simplified Arabic"/>
          <w:i/>
          <w:color w:val="000000" w:themeColor="text1"/>
          <w:szCs w:val="24"/>
          <w:rtl/>
          <w:lang w:bidi="ar-SY"/>
          <w:rPrChange w:id="4782" w:author="acer" w:date="2022-10-04T02:10:00Z">
            <w:rPr>
              <w:rFonts w:ascii="Simplified Arabic" w:eastAsiaTheme="minorEastAsia" w:hAnsi="Simplified Arabic" w:cs="Simplified Arabic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 xml:space="preserve">بالنسبة للفرق في كل مجموعة ضمن القياسات فالنتائج </w:t>
      </w:r>
      <w:del w:id="4783" w:author="dell" w:date="2022-08-14T13:06:00Z">
        <w:r w:rsidRPr="008C3563" w:rsidDel="00BC5799">
          <w:rPr>
            <w:rFonts w:ascii="Times New Roman" w:eastAsiaTheme="minorEastAsia" w:hAnsi="Times New Roman" w:cs="Simplified Arabic"/>
            <w:i/>
            <w:color w:val="000000" w:themeColor="text1"/>
            <w:szCs w:val="24"/>
            <w:rtl/>
            <w:lang w:bidi="ar-SY"/>
            <w:rPrChange w:id="4784" w:author="acer" w:date="2022-10-04T02:10:00Z">
              <w:rPr>
                <w:rFonts w:ascii="Simplified Arabic" w:eastAsiaTheme="minorEastAsia" w:hAnsi="Simplified Arabic" w:cs="Simplified Arabic"/>
                <w:i/>
                <w:color w:val="000000" w:themeColor="text1"/>
                <w:sz w:val="26"/>
                <w:szCs w:val="26"/>
                <w:rtl/>
                <w:lang w:bidi="ar-SY"/>
              </w:rPr>
            </w:rPrChange>
          </w:rPr>
          <w:delText>كالتالي</w:delText>
        </w:r>
      </w:del>
      <w:ins w:id="4785" w:author="dell" w:date="2022-08-14T13:06:00Z">
        <w:r w:rsidR="00BC5799" w:rsidRPr="008C3563">
          <w:rPr>
            <w:rFonts w:ascii="Times New Roman" w:eastAsiaTheme="minorEastAsia" w:hAnsi="Times New Roman" w:cs="Simplified Arabic" w:hint="cs"/>
            <w:i/>
            <w:color w:val="000000" w:themeColor="text1"/>
            <w:szCs w:val="24"/>
            <w:rtl/>
            <w:lang w:bidi="ar-SY"/>
            <w:rPrChange w:id="4786" w:author="acer" w:date="2022-10-04T02:10:00Z">
              <w:rPr>
                <w:rFonts w:ascii="Simplified Arabic" w:eastAsiaTheme="minorEastAsia" w:hAnsi="Simplified Arabic" w:cs="Simplified Arabic" w:hint="cs"/>
                <w:i/>
                <w:color w:val="000000" w:themeColor="text1"/>
                <w:sz w:val="26"/>
                <w:szCs w:val="26"/>
                <w:rtl/>
                <w:lang w:bidi="ar-SY"/>
              </w:rPr>
            </w:rPrChange>
          </w:rPr>
          <w:t>على النحو الآتي</w:t>
        </w:r>
      </w:ins>
      <w:r w:rsidRPr="008C3563">
        <w:rPr>
          <w:rFonts w:ascii="Times New Roman" w:eastAsiaTheme="minorEastAsia" w:hAnsi="Times New Roman" w:cs="Simplified Arabic"/>
          <w:i/>
          <w:color w:val="000000" w:themeColor="text1"/>
          <w:szCs w:val="24"/>
          <w:rtl/>
          <w:lang w:bidi="ar-SY"/>
          <w:rPrChange w:id="4787" w:author="acer" w:date="2022-10-04T02:10:00Z">
            <w:rPr>
              <w:rFonts w:ascii="Simplified Arabic" w:eastAsiaTheme="minorEastAsia" w:hAnsi="Simplified Arabic" w:cs="Simplified Arabic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>:</w:t>
      </w:r>
    </w:p>
    <w:p w14:paraId="774877BE" w14:textId="77777777" w:rsidR="00811DCF" w:rsidRPr="008C3563" w:rsidRDefault="00811DCF" w:rsidP="008C3563">
      <w:pPr>
        <w:tabs>
          <w:tab w:val="left" w:pos="1381"/>
          <w:tab w:val="center" w:pos="4171"/>
        </w:tabs>
        <w:spacing w:after="0" w:line="240" w:lineRule="auto"/>
        <w:jc w:val="both"/>
        <w:rPr>
          <w:rFonts w:ascii="Times New Roman" w:eastAsiaTheme="minorEastAsia" w:hAnsi="Times New Roman" w:cs="Simplified Arabic"/>
          <w:i/>
          <w:color w:val="000000" w:themeColor="text1"/>
          <w:szCs w:val="24"/>
          <w:rtl/>
          <w:lang w:bidi="ar-SY"/>
          <w:rPrChange w:id="4788" w:author="acer" w:date="2022-10-04T02:10:00Z">
            <w:rPr>
              <w:rFonts w:ascii="Simplified Arabic" w:eastAsiaTheme="minorEastAsia" w:hAnsi="Simplified Arabic" w:cs="Simplified Arabic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pPrChange w:id="4789" w:author="acer" w:date="2022-10-04T02:10:00Z">
          <w:pPr>
            <w:tabs>
              <w:tab w:val="left" w:pos="1381"/>
              <w:tab w:val="center" w:pos="4171"/>
            </w:tabs>
            <w:spacing w:after="0" w:line="240" w:lineRule="auto"/>
          </w:pPr>
        </w:pPrChange>
      </w:pPr>
      <w:r w:rsidRPr="008C3563">
        <w:rPr>
          <w:rFonts w:ascii="Times New Roman" w:eastAsiaTheme="minorEastAsia" w:hAnsi="Times New Roman" w:cs="Simplified Arabic"/>
          <w:i/>
          <w:color w:val="000000" w:themeColor="text1"/>
          <w:szCs w:val="24"/>
          <w:rtl/>
          <w:lang w:bidi="ar-SY"/>
          <w:rPrChange w:id="4790" w:author="acer" w:date="2022-10-04T02:10:00Z">
            <w:rPr>
              <w:rFonts w:ascii="Simplified Arabic" w:eastAsiaTheme="minorEastAsia" w:hAnsi="Simplified Arabic" w:cs="Simplified Arabic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 xml:space="preserve">- المجموعة </w:t>
      </w:r>
      <w:r w:rsidRPr="008C3563">
        <w:rPr>
          <w:rFonts w:ascii="Times New Roman" w:eastAsiaTheme="minorEastAsia" w:hAnsi="Times New Roman" w:cs="Simplified Arabic"/>
          <w:i/>
          <w:color w:val="000000" w:themeColor="text1"/>
          <w:szCs w:val="24"/>
          <w:lang w:bidi="ar-SY"/>
          <w:rPrChange w:id="4791" w:author="acer" w:date="2022-10-04T02:10:00Z">
            <w:rPr>
              <w:rFonts w:ascii="Simplified Arabic" w:eastAsiaTheme="minorEastAsia" w:hAnsi="Simplified Arabic" w:cs="Simplified Arabic"/>
              <w:i/>
              <w:color w:val="000000" w:themeColor="text1"/>
              <w:sz w:val="26"/>
              <w:szCs w:val="26"/>
              <w:lang w:bidi="ar-SY"/>
            </w:rPr>
          </w:rPrChange>
        </w:rPr>
        <w:t>A</w:t>
      </w:r>
      <w:r w:rsidRPr="008C3563">
        <w:rPr>
          <w:rFonts w:ascii="Times New Roman" w:eastAsiaTheme="minorEastAsia" w:hAnsi="Times New Roman" w:cs="Simplified Arabic"/>
          <w:i/>
          <w:color w:val="000000" w:themeColor="text1"/>
          <w:szCs w:val="24"/>
          <w:rtl/>
          <w:lang w:bidi="ar-SY"/>
          <w:rPrChange w:id="4792" w:author="acer" w:date="2022-10-04T02:10:00Z">
            <w:rPr>
              <w:rFonts w:ascii="Simplified Arabic" w:eastAsiaTheme="minorEastAsia" w:hAnsi="Simplified Arabic" w:cs="Simplified Arabic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 xml:space="preserve">: لا توجد فروق دالة إحصائياً بين متوسطات </w:t>
      </w:r>
      <w:r w:rsidRPr="008C3563">
        <w:rPr>
          <w:rFonts w:ascii="Times New Roman" w:eastAsiaTheme="minorEastAsia" w:hAnsi="Times New Roman" w:cs="Simplified Arabic"/>
          <w:i/>
          <w:color w:val="000000" w:themeColor="text1"/>
          <w:szCs w:val="24"/>
          <w:lang w:bidi="ar-SY"/>
          <w:rPrChange w:id="4793" w:author="acer" w:date="2022-10-04T02:10:00Z">
            <w:rPr>
              <w:rFonts w:ascii="Simplified Arabic" w:eastAsiaTheme="minorEastAsia" w:hAnsi="Simplified Arabic" w:cs="Simplified Arabic"/>
              <w:i/>
              <w:color w:val="000000" w:themeColor="text1"/>
              <w:sz w:val="26"/>
              <w:szCs w:val="26"/>
              <w:lang w:bidi="ar-SY"/>
            </w:rPr>
          </w:rPrChange>
        </w:rPr>
        <w:t>delta E</w:t>
      </w:r>
      <w:r w:rsidRPr="008C3563">
        <w:rPr>
          <w:rFonts w:ascii="Times New Roman" w:eastAsiaTheme="minorEastAsia" w:hAnsi="Times New Roman" w:cs="Simplified Arabic"/>
          <w:i/>
          <w:color w:val="000000" w:themeColor="text1"/>
          <w:szCs w:val="24"/>
          <w:rtl/>
          <w:lang w:bidi="ar-SY"/>
          <w:rPrChange w:id="4794" w:author="acer" w:date="2022-10-04T02:10:00Z">
            <w:rPr>
              <w:rFonts w:ascii="Simplified Arabic" w:eastAsiaTheme="minorEastAsia" w:hAnsi="Simplified Arabic" w:cs="Simplified Arabic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 xml:space="preserve"> المكررة 3 مرات.</w:t>
      </w:r>
    </w:p>
    <w:p w14:paraId="3226BEA4" w14:textId="7885B8ED" w:rsidR="00811DCF" w:rsidRPr="008C3563" w:rsidRDefault="00811DCF" w:rsidP="008C3563">
      <w:pPr>
        <w:spacing w:after="0" w:line="240" w:lineRule="auto"/>
        <w:jc w:val="both"/>
        <w:rPr>
          <w:rFonts w:ascii="Times New Roman" w:eastAsia="Times New Roman" w:hAnsi="Times New Roman" w:cs="Simplified Arabic"/>
          <w:szCs w:val="24"/>
          <w:rtl/>
          <w:lang w:bidi="ar-SY"/>
          <w:rPrChange w:id="4795" w:author="acer" w:date="2022-10-04T02:10:00Z">
            <w:rPr>
              <w:rFonts w:ascii="Simplified Arabic" w:eastAsia="Times New Roman" w:hAnsi="Simplified Arabic" w:cs="Simplified Arabic"/>
              <w:sz w:val="16"/>
              <w:szCs w:val="16"/>
              <w:rtl/>
              <w:lang w:bidi="ar-SY"/>
            </w:rPr>
          </w:rPrChange>
        </w:rPr>
        <w:pPrChange w:id="4796" w:author="acer" w:date="2022-10-04T02:10:00Z">
          <w:pPr>
            <w:spacing w:line="240" w:lineRule="auto"/>
            <w:jc w:val="center"/>
          </w:pPr>
        </w:pPrChange>
      </w:pPr>
      <w:r w:rsidRPr="008C3563">
        <w:rPr>
          <w:rFonts w:ascii="Times New Roman" w:eastAsiaTheme="minorEastAsia" w:hAnsi="Times New Roman" w:cs="Simplified Arabic"/>
          <w:i/>
          <w:color w:val="000000" w:themeColor="text1"/>
          <w:szCs w:val="24"/>
          <w:rtl/>
          <w:lang w:bidi="ar-SY"/>
          <w:rPrChange w:id="4797" w:author="acer" w:date="2022-10-04T02:10:00Z">
            <w:rPr>
              <w:rFonts w:ascii="Simplified Arabic" w:eastAsiaTheme="minorEastAsia" w:hAnsi="Simplified Arabic" w:cs="Simplified Arabic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 xml:space="preserve">- المجموعة </w:t>
      </w:r>
      <w:r w:rsidRPr="008C3563">
        <w:rPr>
          <w:rFonts w:ascii="Times New Roman" w:eastAsiaTheme="minorEastAsia" w:hAnsi="Times New Roman" w:cs="Simplified Arabic"/>
          <w:i/>
          <w:color w:val="000000" w:themeColor="text1"/>
          <w:szCs w:val="24"/>
          <w:lang w:bidi="ar-SY"/>
          <w:rPrChange w:id="4798" w:author="acer" w:date="2022-10-04T02:10:00Z">
            <w:rPr>
              <w:rFonts w:ascii="Simplified Arabic" w:eastAsiaTheme="minorEastAsia" w:hAnsi="Simplified Arabic" w:cs="Simplified Arabic"/>
              <w:i/>
              <w:color w:val="000000" w:themeColor="text1"/>
              <w:sz w:val="26"/>
              <w:szCs w:val="26"/>
              <w:lang w:bidi="ar-SY"/>
            </w:rPr>
          </w:rPrChange>
        </w:rPr>
        <w:t>B</w:t>
      </w:r>
      <w:r w:rsidRPr="008C3563">
        <w:rPr>
          <w:rFonts w:ascii="Times New Roman" w:eastAsiaTheme="minorEastAsia" w:hAnsi="Times New Roman" w:cs="Simplified Arabic"/>
          <w:i/>
          <w:color w:val="000000" w:themeColor="text1"/>
          <w:szCs w:val="24"/>
          <w:rtl/>
          <w:lang w:bidi="ar-SY"/>
          <w:rPrChange w:id="4799" w:author="acer" w:date="2022-10-04T02:10:00Z">
            <w:rPr>
              <w:rFonts w:ascii="Simplified Arabic" w:eastAsiaTheme="minorEastAsia" w:hAnsi="Simplified Arabic" w:cs="Simplified Arabic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 xml:space="preserve">: توجد فروق دالة إحصائياً بين متوسطات </w:t>
      </w:r>
      <w:r w:rsidRPr="008C3563">
        <w:rPr>
          <w:rFonts w:ascii="Times New Roman" w:eastAsiaTheme="minorEastAsia" w:hAnsi="Times New Roman" w:cs="Simplified Arabic"/>
          <w:i/>
          <w:color w:val="000000" w:themeColor="text1"/>
          <w:szCs w:val="24"/>
          <w:lang w:bidi="ar-SY"/>
          <w:rPrChange w:id="4800" w:author="acer" w:date="2022-10-04T02:10:00Z">
            <w:rPr>
              <w:rFonts w:ascii="Simplified Arabic" w:eastAsiaTheme="minorEastAsia" w:hAnsi="Simplified Arabic" w:cs="Simplified Arabic"/>
              <w:i/>
              <w:color w:val="000000" w:themeColor="text1"/>
              <w:sz w:val="26"/>
              <w:szCs w:val="26"/>
              <w:lang w:bidi="ar-SY"/>
            </w:rPr>
          </w:rPrChange>
        </w:rPr>
        <w:t>delta E</w:t>
      </w:r>
      <w:r w:rsidRPr="008C3563">
        <w:rPr>
          <w:rFonts w:ascii="Times New Roman" w:eastAsiaTheme="minorEastAsia" w:hAnsi="Times New Roman" w:cs="Simplified Arabic"/>
          <w:i/>
          <w:color w:val="000000" w:themeColor="text1"/>
          <w:szCs w:val="24"/>
          <w:rtl/>
          <w:lang w:bidi="ar-SY"/>
          <w:rPrChange w:id="4801" w:author="acer" w:date="2022-10-04T02:10:00Z">
            <w:rPr>
              <w:rFonts w:ascii="Simplified Arabic" w:eastAsiaTheme="minorEastAsia" w:hAnsi="Simplified Arabic" w:cs="Simplified Arabic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 xml:space="preserve"> بين تكرارين على الأقل، </w:t>
      </w:r>
      <w:ins w:id="4802" w:author="dell" w:date="2022-08-14T13:06:00Z">
        <w:r w:rsidR="00BC5799" w:rsidRPr="008C3563">
          <w:rPr>
            <w:rFonts w:ascii="Times New Roman" w:eastAsiaTheme="minorEastAsia" w:hAnsi="Times New Roman" w:cs="Simplified Arabic" w:hint="cs"/>
            <w:i/>
            <w:color w:val="000000" w:themeColor="text1"/>
            <w:szCs w:val="24"/>
            <w:rtl/>
            <w:lang w:bidi="ar-SY"/>
            <w:rPrChange w:id="4803" w:author="acer" w:date="2022-10-04T02:10:00Z">
              <w:rPr>
                <w:rFonts w:ascii="Simplified Arabic" w:eastAsiaTheme="minorEastAsia" w:hAnsi="Simplified Arabic" w:cs="Simplified Arabic" w:hint="cs"/>
                <w:i/>
                <w:color w:val="000000" w:themeColor="text1"/>
                <w:sz w:val="26"/>
                <w:szCs w:val="26"/>
                <w:rtl/>
                <w:lang w:bidi="ar-SY"/>
              </w:rPr>
            </w:rPrChange>
          </w:rPr>
          <w:t>و</w:t>
        </w:r>
      </w:ins>
      <w:r w:rsidRPr="008C3563">
        <w:rPr>
          <w:rFonts w:ascii="Times New Roman" w:eastAsiaTheme="minorEastAsia" w:hAnsi="Times New Roman" w:cs="Simplified Arabic"/>
          <w:i/>
          <w:color w:val="000000" w:themeColor="text1"/>
          <w:szCs w:val="24"/>
          <w:rtl/>
          <w:lang w:bidi="ar-SY"/>
          <w:rPrChange w:id="4804" w:author="acer" w:date="2022-10-04T02:10:00Z">
            <w:rPr>
              <w:rFonts w:ascii="Simplified Arabic" w:eastAsiaTheme="minorEastAsia" w:hAnsi="Simplified Arabic" w:cs="Simplified Arabic"/>
              <w:i/>
              <w:color w:val="000000" w:themeColor="text1"/>
              <w:sz w:val="26"/>
              <w:szCs w:val="26"/>
              <w:rtl/>
              <w:lang w:bidi="ar-SY"/>
            </w:rPr>
          </w:rPrChange>
        </w:rPr>
        <w:t xml:space="preserve">هذا الفرق وجد بين القياس الأول والقياس الثالث، مما يعني أن القياس الأول يختلف جوهرياً عن الثالث، وهو </w:t>
      </w:r>
      <w:r w:rsidRPr="008C3563">
        <w:rPr>
          <w:rFonts w:ascii="Times New Roman" w:eastAsia="Times New Roman" w:hAnsi="Times New Roman" w:cs="Simplified Arabic"/>
          <w:szCs w:val="24"/>
          <w:rtl/>
          <w:lang w:bidi="ar-SY"/>
          <w:rPrChange w:id="4805" w:author="acer" w:date="2022-10-04T02:10:00Z">
            <w:rPr>
              <w:rFonts w:ascii="Simplified Arabic" w:eastAsia="Times New Roman" w:hAnsi="Simplified Arabic" w:cs="Simplified Arabic"/>
              <w:sz w:val="16"/>
              <w:szCs w:val="16"/>
              <w:rtl/>
              <w:lang w:bidi="ar-SY"/>
            </w:rPr>
          </w:rPrChange>
        </w:rPr>
        <w:t>الأكبر.</w:t>
      </w:r>
    </w:p>
    <w:p w14:paraId="136C74EB" w14:textId="143A8B56" w:rsidR="00811DCF" w:rsidRPr="008C3563" w:rsidDel="002C0B89" w:rsidRDefault="00811DCF" w:rsidP="008C3563">
      <w:pPr>
        <w:spacing w:after="0" w:line="240" w:lineRule="auto"/>
        <w:jc w:val="both"/>
        <w:rPr>
          <w:del w:id="4806" w:author="acer" w:date="2022-10-04T02:51:00Z"/>
          <w:rFonts w:ascii="Times New Roman" w:eastAsia="Times New Roman" w:hAnsi="Times New Roman" w:cs="Simplified Arabic"/>
          <w:szCs w:val="24"/>
          <w:rtl/>
          <w:lang w:bidi="ar-SY"/>
          <w:rPrChange w:id="4807" w:author="acer" w:date="2022-10-04T02:10:00Z">
            <w:rPr>
              <w:del w:id="4808" w:author="acer" w:date="2022-10-04T02:51:00Z"/>
              <w:rFonts w:ascii="Simplified Arabic" w:eastAsia="Times New Roman" w:hAnsi="Simplified Arabic" w:cs="Simplified Arabic"/>
              <w:sz w:val="16"/>
              <w:szCs w:val="16"/>
              <w:rtl/>
              <w:lang w:bidi="ar-SY"/>
            </w:rPr>
          </w:rPrChange>
        </w:rPr>
        <w:pPrChange w:id="4809" w:author="acer" w:date="2022-10-04T02:10:00Z">
          <w:pPr>
            <w:spacing w:line="240" w:lineRule="auto"/>
            <w:jc w:val="center"/>
          </w:pPr>
        </w:pPrChange>
      </w:pPr>
    </w:p>
    <w:p w14:paraId="42CE1EF5" w14:textId="662BFC91" w:rsidR="00811DCF" w:rsidRDefault="00BC5799" w:rsidP="008C3563">
      <w:pPr>
        <w:spacing w:after="0" w:line="240" w:lineRule="auto"/>
        <w:jc w:val="both"/>
        <w:rPr>
          <w:ins w:id="4810" w:author="acer" w:date="2022-10-04T02:51:00Z"/>
          <w:rFonts w:ascii="Times New Roman" w:hAnsi="Times New Roman" w:cs="Simplified Arabic" w:hint="cs"/>
          <w:szCs w:val="24"/>
          <w:rtl/>
        </w:rPr>
        <w:pPrChange w:id="4811" w:author="acer" w:date="2022-10-04T02:10:00Z">
          <w:pPr>
            <w:spacing w:after="0" w:line="240" w:lineRule="auto"/>
          </w:pPr>
        </w:pPrChange>
      </w:pPr>
      <w:ins w:id="4812" w:author="dell" w:date="2022-08-14T13:06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4813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و</w:t>
        </w:r>
      </w:ins>
      <w:r w:rsidR="00244B72" w:rsidRPr="008C3563">
        <w:rPr>
          <w:rFonts w:ascii="Times New Roman" w:hAnsi="Times New Roman" w:cs="Simplified Arabic" w:hint="cs"/>
          <w:szCs w:val="24"/>
          <w:rtl/>
          <w:lang w:bidi="ar-SY"/>
          <w:rPrChange w:id="4814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يب</w:t>
      </w:r>
      <w:r w:rsidR="00244B72" w:rsidRPr="008C3563">
        <w:rPr>
          <w:rFonts w:ascii="Times New Roman" w:hAnsi="Times New Roman" w:cs="Simplified Arabic"/>
          <w:szCs w:val="24"/>
          <w:rtl/>
          <w:lang w:bidi="ar-SY"/>
          <w:rPrChange w:id="4815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ين الجدول </w:t>
      </w:r>
      <w:r w:rsidR="00244B72" w:rsidRPr="008C3563">
        <w:rPr>
          <w:rFonts w:ascii="Times New Roman" w:hAnsi="Times New Roman" w:cs="Simplified Arabic" w:hint="cs"/>
          <w:szCs w:val="24"/>
          <w:rtl/>
          <w:lang w:bidi="ar-SY"/>
          <w:rPrChange w:id="4816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(5) </w:t>
      </w:r>
      <w:r w:rsidR="00244B72" w:rsidRPr="008C3563">
        <w:rPr>
          <w:rFonts w:ascii="Times New Roman" w:hAnsi="Times New Roman" w:cs="Simplified Arabic"/>
          <w:szCs w:val="24"/>
          <w:rtl/>
          <w:lang w:bidi="ar-SY"/>
          <w:rPrChange w:id="4817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ا</w:t>
      </w:r>
      <w:r w:rsidR="00244B72" w:rsidRPr="008C3563">
        <w:rPr>
          <w:rFonts w:ascii="Times New Roman" w:hAnsi="Times New Roman" w:cs="Simplified Arabic" w:hint="cs"/>
          <w:szCs w:val="24"/>
          <w:rtl/>
          <w:lang w:bidi="ar-SY"/>
          <w:rPrChange w:id="4818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لمتوسط الحسابي (</w:t>
      </w:r>
      <w:r w:rsidR="00244B72" w:rsidRPr="008C3563">
        <w:rPr>
          <w:rFonts w:ascii="Times New Roman" w:hAnsi="Times New Roman" w:cs="Simplified Arabic"/>
          <w:szCs w:val="24"/>
          <w:lang w:bidi="ar-SY"/>
          <w:rPrChange w:id="4819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Mean</w:t>
      </w:r>
      <w:r w:rsidR="00244B72" w:rsidRPr="008C3563">
        <w:rPr>
          <w:rFonts w:ascii="Times New Roman" w:hAnsi="Times New Roman" w:cs="Simplified Arabic" w:hint="cs"/>
          <w:szCs w:val="24"/>
          <w:rtl/>
          <w:lang w:bidi="ar-SY"/>
          <w:rPrChange w:id="4820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)</w:t>
      </w:r>
      <w:del w:id="4821" w:author="acer" w:date="2022-10-04T02:51:00Z">
        <w:r w:rsidR="00244B72" w:rsidRPr="008C3563" w:rsidDel="002C0B89">
          <w:rPr>
            <w:rFonts w:ascii="Times New Roman" w:hAnsi="Times New Roman" w:cs="Simplified Arabic" w:hint="cs"/>
            <w:szCs w:val="24"/>
            <w:rtl/>
            <w:lang w:bidi="ar-SY"/>
            <w:rPrChange w:id="4822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ins w:id="4823" w:author="dell" w:date="2022-08-14T13:07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4824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، </w:t>
        </w:r>
      </w:ins>
      <w:r w:rsidR="00244B72" w:rsidRPr="008C3563">
        <w:rPr>
          <w:rFonts w:ascii="Times New Roman" w:hAnsi="Times New Roman" w:cs="Simplified Arabic" w:hint="cs"/>
          <w:szCs w:val="24"/>
          <w:rtl/>
          <w:lang w:bidi="ar-SY"/>
          <w:rPrChange w:id="4825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والانحراف المعياري </w:t>
      </w:r>
      <w:r w:rsidR="00244B72" w:rsidRPr="008C3563">
        <w:rPr>
          <w:rFonts w:ascii="Times New Roman" w:hAnsi="Times New Roman" w:cs="Simplified Arabic"/>
          <w:szCs w:val="24"/>
          <w:rtl/>
          <w:lang w:bidi="ar-SY"/>
          <w:rPrChange w:id="482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(</w:t>
      </w:r>
      <w:r w:rsidR="00244B72" w:rsidRPr="008C3563">
        <w:rPr>
          <w:rFonts w:ascii="Times New Roman" w:hAnsi="Times New Roman" w:cs="Simplified Arabic"/>
          <w:szCs w:val="24"/>
          <w:lang w:bidi="ar-SY"/>
          <w:rPrChange w:id="4827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St. Deviation</w:t>
      </w:r>
      <w:r w:rsidR="00244B72" w:rsidRPr="008C3563">
        <w:rPr>
          <w:rFonts w:ascii="Times New Roman" w:hAnsi="Times New Roman" w:cs="Simplified Arabic" w:hint="cs"/>
          <w:szCs w:val="24"/>
          <w:rtl/>
          <w:lang w:bidi="ar-SY"/>
          <w:rPrChange w:id="4828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)</w:t>
      </w:r>
      <w:del w:id="4829" w:author="acer" w:date="2022-10-04T02:51:00Z">
        <w:r w:rsidR="00244B72" w:rsidRPr="008C3563" w:rsidDel="002C0B89">
          <w:rPr>
            <w:rFonts w:ascii="Times New Roman" w:hAnsi="Times New Roman" w:cs="Simplified Arabic" w:hint="cs"/>
            <w:szCs w:val="24"/>
            <w:rtl/>
            <w:lang w:bidi="ar-SY"/>
            <w:rPrChange w:id="4830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ins w:id="4831" w:author="dell" w:date="2022-08-14T13:07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4832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، </w:t>
        </w:r>
      </w:ins>
      <w:r w:rsidR="00244B72" w:rsidRPr="008C3563">
        <w:rPr>
          <w:rFonts w:ascii="Times New Roman" w:hAnsi="Times New Roman" w:cs="Simplified Arabic" w:hint="cs"/>
          <w:szCs w:val="24"/>
          <w:rtl/>
          <w:lang w:bidi="ar-SY"/>
          <w:rPrChange w:id="4833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والحد الأدنى (</w:t>
      </w:r>
      <w:r w:rsidR="00244B72" w:rsidRPr="008C3563">
        <w:rPr>
          <w:rFonts w:ascii="Times New Roman" w:hAnsi="Times New Roman" w:cs="Simplified Arabic"/>
          <w:szCs w:val="24"/>
          <w:lang w:bidi="ar-SY"/>
          <w:rPrChange w:id="4834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Minimum</w:t>
      </w:r>
      <w:r w:rsidR="00244B72" w:rsidRPr="008C3563">
        <w:rPr>
          <w:rFonts w:ascii="Times New Roman" w:hAnsi="Times New Roman" w:cs="Simplified Arabic" w:hint="cs"/>
          <w:szCs w:val="24"/>
          <w:rtl/>
          <w:lang w:bidi="ar-SY"/>
          <w:rPrChange w:id="4835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) والحد الأعلى (</w:t>
      </w:r>
      <w:r w:rsidR="00244B72" w:rsidRPr="008C3563">
        <w:rPr>
          <w:rFonts w:ascii="Times New Roman" w:hAnsi="Times New Roman" w:cs="Simplified Arabic"/>
          <w:szCs w:val="24"/>
          <w:lang w:bidi="ar-SY"/>
          <w:rPrChange w:id="4836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Maximum</w:t>
      </w:r>
      <w:r w:rsidR="00244B72" w:rsidRPr="008C3563">
        <w:rPr>
          <w:rFonts w:ascii="Times New Roman" w:hAnsi="Times New Roman" w:cs="Simplified Arabic" w:hint="cs"/>
          <w:szCs w:val="24"/>
          <w:rtl/>
          <w:lang w:bidi="ar-SY"/>
          <w:rPrChange w:id="4837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) </w:t>
      </w:r>
      <w:r w:rsidR="00244B72" w:rsidRPr="008C3563">
        <w:rPr>
          <w:rFonts w:ascii="Times New Roman" w:hAnsi="Times New Roman" w:cs="Simplified Arabic"/>
          <w:szCs w:val="24"/>
          <w:rtl/>
          <w:lang w:bidi="ar-SY"/>
          <w:rPrChange w:id="4838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ل</w:t>
      </w:r>
      <w:r w:rsidR="00244B72" w:rsidRPr="008C3563">
        <w:rPr>
          <w:rFonts w:ascii="Times New Roman" w:hAnsi="Times New Roman" w:cs="Simplified Arabic" w:hint="cs"/>
          <w:szCs w:val="24"/>
          <w:rtl/>
          <w:lang w:bidi="ar-SY"/>
          <w:rPrChange w:id="4839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متغيرات </w:t>
      </w:r>
      <w:r w:rsidR="00BF64D7" w:rsidRPr="008C3563">
        <w:rPr>
          <w:rFonts w:ascii="Times New Roman" w:hAnsi="Times New Roman" w:cs="Simplified Arabic" w:hint="cs"/>
          <w:szCs w:val="24"/>
          <w:rtl/>
          <w:lang w:bidi="ar-SY"/>
          <w:rPrChange w:id="4840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العينة</w:t>
      </w:r>
      <w:r w:rsidR="00513AF8" w:rsidRPr="008C3563">
        <w:rPr>
          <w:rFonts w:ascii="Times New Roman" w:hAnsi="Times New Roman" w:cs="Simplified Arabic"/>
          <w:szCs w:val="24"/>
          <w:lang w:bidi="ar-SY"/>
          <w:rPrChange w:id="4841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.</w:t>
      </w:r>
    </w:p>
    <w:p w14:paraId="2E7B3FC1" w14:textId="77777777" w:rsidR="002C0B89" w:rsidRDefault="002C0B89" w:rsidP="008C3563">
      <w:pPr>
        <w:spacing w:after="0" w:line="240" w:lineRule="auto"/>
        <w:jc w:val="both"/>
        <w:rPr>
          <w:ins w:id="4842" w:author="acer" w:date="2022-10-04T02:51:00Z"/>
          <w:rFonts w:ascii="Times New Roman" w:hAnsi="Times New Roman" w:cs="Simplified Arabic" w:hint="cs"/>
          <w:szCs w:val="24"/>
          <w:rtl/>
        </w:rPr>
        <w:pPrChange w:id="4843" w:author="acer" w:date="2022-10-04T02:10:00Z">
          <w:pPr>
            <w:spacing w:after="0" w:line="240" w:lineRule="auto"/>
          </w:pPr>
        </w:pPrChange>
      </w:pPr>
    </w:p>
    <w:p w14:paraId="49499505" w14:textId="77777777" w:rsidR="002C0B89" w:rsidRDefault="002C0B89" w:rsidP="008C3563">
      <w:pPr>
        <w:spacing w:after="0" w:line="240" w:lineRule="auto"/>
        <w:jc w:val="both"/>
        <w:rPr>
          <w:ins w:id="4844" w:author="acer" w:date="2022-10-04T02:51:00Z"/>
          <w:rFonts w:ascii="Times New Roman" w:hAnsi="Times New Roman" w:cs="Simplified Arabic" w:hint="cs"/>
          <w:szCs w:val="24"/>
          <w:rtl/>
        </w:rPr>
        <w:pPrChange w:id="4845" w:author="acer" w:date="2022-10-04T02:10:00Z">
          <w:pPr>
            <w:spacing w:after="0" w:line="240" w:lineRule="auto"/>
          </w:pPr>
        </w:pPrChange>
      </w:pPr>
    </w:p>
    <w:p w14:paraId="26E6CCB7" w14:textId="77777777" w:rsidR="002C0B89" w:rsidRDefault="002C0B89" w:rsidP="008C3563">
      <w:pPr>
        <w:spacing w:after="0" w:line="240" w:lineRule="auto"/>
        <w:jc w:val="both"/>
        <w:rPr>
          <w:ins w:id="4846" w:author="acer" w:date="2022-10-04T02:51:00Z"/>
          <w:rFonts w:ascii="Times New Roman" w:hAnsi="Times New Roman" w:cs="Simplified Arabic" w:hint="cs"/>
          <w:szCs w:val="24"/>
          <w:rtl/>
        </w:rPr>
        <w:pPrChange w:id="4847" w:author="acer" w:date="2022-10-04T02:10:00Z">
          <w:pPr>
            <w:spacing w:after="0" w:line="240" w:lineRule="auto"/>
          </w:pPr>
        </w:pPrChange>
      </w:pPr>
    </w:p>
    <w:p w14:paraId="7F485188" w14:textId="77777777" w:rsidR="002C0B89" w:rsidRDefault="002C0B89" w:rsidP="008C3563">
      <w:pPr>
        <w:spacing w:after="0" w:line="240" w:lineRule="auto"/>
        <w:jc w:val="both"/>
        <w:rPr>
          <w:ins w:id="4848" w:author="acer" w:date="2022-10-04T02:51:00Z"/>
          <w:rFonts w:ascii="Times New Roman" w:hAnsi="Times New Roman" w:cs="Simplified Arabic" w:hint="cs"/>
          <w:szCs w:val="24"/>
          <w:rtl/>
        </w:rPr>
        <w:pPrChange w:id="4849" w:author="acer" w:date="2022-10-04T02:10:00Z">
          <w:pPr>
            <w:spacing w:after="0" w:line="240" w:lineRule="auto"/>
          </w:pPr>
        </w:pPrChange>
      </w:pPr>
    </w:p>
    <w:p w14:paraId="146CD26F" w14:textId="77777777" w:rsidR="002C0B89" w:rsidRDefault="002C0B89" w:rsidP="008C3563">
      <w:pPr>
        <w:spacing w:after="0" w:line="240" w:lineRule="auto"/>
        <w:jc w:val="both"/>
        <w:rPr>
          <w:ins w:id="4850" w:author="acer" w:date="2022-10-04T02:51:00Z"/>
          <w:rFonts w:ascii="Times New Roman" w:hAnsi="Times New Roman" w:cs="Simplified Arabic" w:hint="cs"/>
          <w:szCs w:val="24"/>
          <w:rtl/>
        </w:rPr>
        <w:pPrChange w:id="4851" w:author="acer" w:date="2022-10-04T02:10:00Z">
          <w:pPr>
            <w:spacing w:after="0" w:line="240" w:lineRule="auto"/>
          </w:pPr>
        </w:pPrChange>
      </w:pPr>
    </w:p>
    <w:p w14:paraId="25002A40" w14:textId="4693C862" w:rsidR="002C0B89" w:rsidRPr="002C0B89" w:rsidRDefault="002C0B89" w:rsidP="002C0B89">
      <w:pPr>
        <w:spacing w:after="0" w:line="240" w:lineRule="auto"/>
        <w:jc w:val="center"/>
        <w:rPr>
          <w:rFonts w:ascii="Times New Roman" w:hAnsi="Times New Roman" w:cs="Simplified Arabic" w:hint="cs"/>
          <w:b/>
          <w:bCs/>
          <w:sz w:val="18"/>
          <w:szCs w:val="20"/>
          <w:rtl/>
          <w:rPrChange w:id="4852" w:author="acer" w:date="2022-10-04T02:51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pPrChange w:id="4853" w:author="acer" w:date="2022-10-04T02:51:00Z">
          <w:pPr>
            <w:spacing w:after="0" w:line="240" w:lineRule="auto"/>
          </w:pPr>
        </w:pPrChange>
      </w:pPr>
      <w:ins w:id="4854" w:author="acer" w:date="2022-10-04T02:51:00Z">
        <w:r w:rsidRPr="002C0B89">
          <w:rPr>
            <w:rFonts w:ascii="Times New Roman" w:hAnsi="Times New Roman" w:cs="Simplified Arabic" w:hint="cs"/>
            <w:b/>
            <w:bCs/>
            <w:color w:val="000000" w:themeColor="text1"/>
            <w:sz w:val="18"/>
            <w:szCs w:val="20"/>
            <w:rtl/>
            <w:lang w:bidi="ar-SY"/>
            <w:rPrChange w:id="4855" w:author="acer" w:date="2022-10-04T02:51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 xml:space="preserve">الجدول (4): الإحصاءات الوصفية </w:t>
        </w:r>
        <w:r w:rsidRPr="002C0B89">
          <w:rPr>
            <w:rFonts w:ascii="Times New Roman" w:hAnsi="Times New Roman" w:cs="Simplified Arabic"/>
            <w:b/>
            <w:bCs/>
            <w:color w:val="000000" w:themeColor="text1"/>
            <w:sz w:val="18"/>
            <w:szCs w:val="20"/>
            <w:rtl/>
            <w:lang w:bidi="ar-SY"/>
            <w:rPrChange w:id="4856" w:author="acer" w:date="2022-10-04T02:51:00Z">
              <w:rPr>
                <w:rFonts w:ascii="Times New Roman" w:hAnsi="Times New Roman" w:cs="Simplified Arabic"/>
                <w:color w:val="000000" w:themeColor="text1"/>
                <w:szCs w:val="24"/>
                <w:rtl/>
                <w:lang w:bidi="ar-SY"/>
              </w:rPr>
            </w:rPrChange>
          </w:rPr>
          <w:t>للفرق في كل مجموعة ضمن القياسات</w:t>
        </w:r>
        <w:r w:rsidRPr="002C0B89">
          <w:rPr>
            <w:rFonts w:ascii="Times New Roman" w:hAnsi="Times New Roman" w:cs="Simplified Arabic" w:hint="cs"/>
            <w:b/>
            <w:bCs/>
            <w:color w:val="000000" w:themeColor="text1"/>
            <w:sz w:val="18"/>
            <w:szCs w:val="20"/>
            <w:rtl/>
            <w:lang w:bidi="ar-SY"/>
            <w:rPrChange w:id="4857" w:author="acer" w:date="2022-10-04T02:51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>.</w:t>
        </w:r>
      </w:ins>
    </w:p>
    <w:tbl>
      <w:tblPr>
        <w:tblStyle w:val="a6"/>
        <w:tblW w:w="3194" w:type="dxa"/>
        <w:jc w:val="center"/>
        <w:tblLook w:val="04A0" w:firstRow="1" w:lastRow="0" w:firstColumn="1" w:lastColumn="0" w:noHBand="0" w:noVBand="1"/>
        <w:tblPrChange w:id="4858" w:author="acer" w:date="2022-10-04T02:52:00Z">
          <w:tblPr>
            <w:tblW w:w="319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84"/>
        <w:gridCol w:w="416"/>
        <w:gridCol w:w="724"/>
        <w:gridCol w:w="770"/>
        <w:gridCol w:w="666"/>
        <w:gridCol w:w="666"/>
        <w:tblGridChange w:id="4859">
          <w:tblGrid>
            <w:gridCol w:w="448"/>
            <w:gridCol w:w="469"/>
            <w:gridCol w:w="825"/>
            <w:gridCol w:w="880"/>
            <w:gridCol w:w="711"/>
            <w:gridCol w:w="714"/>
          </w:tblGrid>
        </w:tblGridChange>
      </w:tblGrid>
      <w:tr w:rsidR="00811DCF" w:rsidRPr="002C0B89" w14:paraId="589E58BE" w14:textId="77777777" w:rsidTr="002C0B89">
        <w:trPr>
          <w:trHeight w:val="14"/>
          <w:jc w:val="center"/>
          <w:trPrChange w:id="4860" w:author="acer" w:date="2022-10-04T02:52:00Z">
            <w:trPr>
              <w:trHeight w:val="14"/>
              <w:jc w:val="center"/>
            </w:trPr>
          </w:trPrChange>
        </w:trPr>
        <w:tc>
          <w:tcPr>
            <w:tcW w:w="3194" w:type="dxa"/>
            <w:gridSpan w:val="6"/>
            <w:vAlign w:val="center"/>
            <w:hideMark/>
            <w:tcPrChange w:id="4861" w:author="acer" w:date="2022-10-04T02:52:00Z">
              <w:tcPr>
                <w:tcW w:w="3194" w:type="dxa"/>
                <w:gridSpan w:val="6"/>
                <w:shd w:val="clear" w:color="auto" w:fill="auto"/>
                <w:vAlign w:val="center"/>
                <w:hideMark/>
              </w:tcPr>
            </w:tcPrChange>
          </w:tcPr>
          <w:p w14:paraId="788670B2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862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863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864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Estimates</w:t>
            </w:r>
          </w:p>
        </w:tc>
      </w:tr>
      <w:tr w:rsidR="00811DCF" w:rsidRPr="002C0B89" w14:paraId="433C9D31" w14:textId="77777777" w:rsidTr="002C0B89">
        <w:trPr>
          <w:trHeight w:val="14"/>
          <w:jc w:val="center"/>
          <w:trPrChange w:id="4865" w:author="acer" w:date="2022-10-04T02:52:00Z">
            <w:trPr>
              <w:trHeight w:val="14"/>
              <w:jc w:val="center"/>
            </w:trPr>
          </w:trPrChange>
        </w:trPr>
        <w:tc>
          <w:tcPr>
            <w:tcW w:w="3194" w:type="dxa"/>
            <w:gridSpan w:val="6"/>
            <w:noWrap/>
            <w:vAlign w:val="center"/>
            <w:hideMark/>
            <w:tcPrChange w:id="4866" w:author="acer" w:date="2022-10-04T02:52:00Z">
              <w:tcPr>
                <w:tcW w:w="3194" w:type="dxa"/>
                <w:gridSpan w:val="6"/>
                <w:shd w:val="clear" w:color="000000" w:fill="FFFFFF"/>
                <w:noWrap/>
                <w:vAlign w:val="bottom"/>
                <w:hideMark/>
              </w:tcPr>
            </w:tcPrChange>
          </w:tcPr>
          <w:p w14:paraId="4DBF696F" w14:textId="2DD1A1C0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867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868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869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Measure:</w:t>
            </w:r>
          </w:p>
        </w:tc>
      </w:tr>
      <w:tr w:rsidR="00811DCF" w:rsidRPr="002C0B89" w14:paraId="5A3826D8" w14:textId="77777777" w:rsidTr="002C0B89">
        <w:trPr>
          <w:trHeight w:val="14"/>
          <w:jc w:val="center"/>
          <w:trPrChange w:id="4870" w:author="acer" w:date="2022-10-04T02:52:00Z">
            <w:trPr>
              <w:trHeight w:val="14"/>
              <w:jc w:val="center"/>
            </w:trPr>
          </w:trPrChange>
        </w:trPr>
        <w:tc>
          <w:tcPr>
            <w:tcW w:w="705" w:type="dxa"/>
            <w:gridSpan w:val="2"/>
            <w:vMerge w:val="restart"/>
            <w:vAlign w:val="center"/>
            <w:hideMark/>
            <w:tcPrChange w:id="4871" w:author="acer" w:date="2022-10-04T02:52:00Z">
              <w:tcPr>
                <w:tcW w:w="705" w:type="dxa"/>
                <w:gridSpan w:val="2"/>
                <w:vMerge w:val="restart"/>
                <w:shd w:val="clear" w:color="auto" w:fill="auto"/>
                <w:vAlign w:val="bottom"/>
                <w:hideMark/>
              </w:tcPr>
            </w:tcPrChange>
          </w:tcPr>
          <w:p w14:paraId="076740CA" w14:textId="5E3709C8" w:rsidR="00811DCF" w:rsidRPr="002C0B89" w:rsidRDefault="00736374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872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873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 w:hint="cs"/>
                <w:sz w:val="20"/>
                <w:szCs w:val="20"/>
                <w:rtl/>
                <w:lang w:bidi="ar-SY"/>
                <w:rPrChange w:id="4874" w:author="acer" w:date="2022-10-04T02:52:00Z">
                  <w:rPr>
                    <w:rFonts w:ascii="Simplified Arabic" w:eastAsia="Times New Roman" w:hAnsi="Simplified Arabic" w:cs="Simplified Arabic" w:hint="cs"/>
                    <w:sz w:val="16"/>
                    <w:szCs w:val="16"/>
                    <w:rtl/>
                    <w:lang w:bidi="ar-SY"/>
                  </w:rPr>
                </w:rPrChange>
              </w:rPr>
              <w:t>المجموعة</w:t>
            </w:r>
          </w:p>
        </w:tc>
        <w:tc>
          <w:tcPr>
            <w:tcW w:w="622" w:type="dxa"/>
            <w:vMerge w:val="restart"/>
            <w:vAlign w:val="center"/>
            <w:hideMark/>
            <w:tcPrChange w:id="4875" w:author="acer" w:date="2022-10-04T02:52:00Z">
              <w:tcPr>
                <w:tcW w:w="622" w:type="dxa"/>
                <w:vMerge w:val="restart"/>
                <w:shd w:val="clear" w:color="auto" w:fill="auto"/>
                <w:vAlign w:val="bottom"/>
                <w:hideMark/>
              </w:tcPr>
            </w:tcPrChange>
          </w:tcPr>
          <w:p w14:paraId="1F2D2CA6" w14:textId="77777777" w:rsidR="00811DCF" w:rsidRPr="002C0B89" w:rsidRDefault="00736374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876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877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 w:hint="cs"/>
                <w:sz w:val="20"/>
                <w:szCs w:val="20"/>
                <w:rtl/>
                <w:lang w:bidi="ar-SY"/>
                <w:rPrChange w:id="4878" w:author="acer" w:date="2022-10-04T02:52:00Z">
                  <w:rPr>
                    <w:rFonts w:ascii="Simplified Arabic" w:eastAsia="Times New Roman" w:hAnsi="Simplified Arabic" w:cs="Simplified Arabic" w:hint="cs"/>
                    <w:sz w:val="16"/>
                    <w:szCs w:val="16"/>
                    <w:rtl/>
                    <w:lang w:bidi="ar-SY"/>
                  </w:rPr>
                </w:rPrChange>
              </w:rPr>
              <w:t>المتوسط الحسابي</w:t>
            </w:r>
          </w:p>
        </w:tc>
        <w:tc>
          <w:tcPr>
            <w:tcW w:w="659" w:type="dxa"/>
            <w:vMerge w:val="restart"/>
            <w:vAlign w:val="center"/>
            <w:hideMark/>
            <w:tcPrChange w:id="4879" w:author="acer" w:date="2022-10-04T02:52:00Z">
              <w:tcPr>
                <w:tcW w:w="659" w:type="dxa"/>
                <w:vMerge w:val="restart"/>
                <w:shd w:val="clear" w:color="auto" w:fill="auto"/>
                <w:vAlign w:val="bottom"/>
                <w:hideMark/>
              </w:tcPr>
            </w:tcPrChange>
          </w:tcPr>
          <w:p w14:paraId="231696AD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880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881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 w:hint="cs"/>
                <w:sz w:val="20"/>
                <w:szCs w:val="20"/>
                <w:rtl/>
                <w:lang w:bidi="ar-SY"/>
                <w:rPrChange w:id="4882" w:author="acer" w:date="2022-10-04T02:52:00Z">
                  <w:rPr>
                    <w:rFonts w:ascii="Simplified Arabic" w:eastAsia="Times New Roman" w:hAnsi="Simplified Arabic" w:cs="Simplified Arabic" w:hint="cs"/>
                    <w:sz w:val="16"/>
                    <w:szCs w:val="16"/>
                    <w:rtl/>
                    <w:lang w:bidi="ar-SY"/>
                  </w:rPr>
                </w:rPrChange>
              </w:rPr>
              <w:t>الانحراف المعياري</w:t>
            </w:r>
          </w:p>
        </w:tc>
        <w:tc>
          <w:tcPr>
            <w:tcW w:w="1208" w:type="dxa"/>
            <w:gridSpan w:val="2"/>
            <w:vAlign w:val="center"/>
            <w:hideMark/>
            <w:tcPrChange w:id="4883" w:author="acer" w:date="2022-10-04T02:52:00Z">
              <w:tcPr>
                <w:tcW w:w="1208" w:type="dxa"/>
                <w:gridSpan w:val="2"/>
                <w:shd w:val="clear" w:color="auto" w:fill="auto"/>
                <w:vAlign w:val="bottom"/>
                <w:hideMark/>
              </w:tcPr>
            </w:tcPrChange>
          </w:tcPr>
          <w:p w14:paraId="349F316E" w14:textId="007F1EFE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884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885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886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 xml:space="preserve">95% </w:t>
            </w:r>
            <w:r w:rsidRPr="002C0B89">
              <w:rPr>
                <w:rFonts w:ascii="Times New Roman" w:eastAsia="Times New Roman" w:hAnsi="Times New Roman" w:cs="Simplified Arabic" w:hint="cs"/>
                <w:sz w:val="20"/>
                <w:szCs w:val="20"/>
                <w:rtl/>
                <w:lang w:bidi="ar-SY"/>
                <w:rPrChange w:id="4887" w:author="acer" w:date="2022-10-04T02:52:00Z">
                  <w:rPr>
                    <w:rFonts w:ascii="Simplified Arabic" w:eastAsia="Times New Roman" w:hAnsi="Simplified Arabic" w:cs="Simplified Arabic" w:hint="cs"/>
                    <w:sz w:val="16"/>
                    <w:szCs w:val="16"/>
                    <w:rtl/>
                    <w:lang w:bidi="ar-SY"/>
                  </w:rPr>
                </w:rPrChange>
              </w:rPr>
              <w:t>مجال الثقة</w:t>
            </w:r>
          </w:p>
        </w:tc>
      </w:tr>
      <w:tr w:rsidR="00811DCF" w:rsidRPr="002C0B89" w14:paraId="7E796679" w14:textId="77777777" w:rsidTr="002C0B89">
        <w:trPr>
          <w:trHeight w:val="25"/>
          <w:jc w:val="center"/>
          <w:trPrChange w:id="4888" w:author="acer" w:date="2022-10-04T02:52:00Z">
            <w:trPr>
              <w:trHeight w:val="25"/>
              <w:jc w:val="center"/>
            </w:trPr>
          </w:trPrChange>
        </w:trPr>
        <w:tc>
          <w:tcPr>
            <w:tcW w:w="705" w:type="dxa"/>
            <w:gridSpan w:val="2"/>
            <w:vMerge/>
            <w:vAlign w:val="center"/>
            <w:hideMark/>
            <w:tcPrChange w:id="4889" w:author="acer" w:date="2022-10-04T02:52:00Z">
              <w:tcPr>
                <w:tcW w:w="705" w:type="dxa"/>
                <w:gridSpan w:val="2"/>
                <w:vMerge/>
                <w:vAlign w:val="center"/>
                <w:hideMark/>
              </w:tcPr>
            </w:tcPrChange>
          </w:tcPr>
          <w:p w14:paraId="37371D29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890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891" w:author="acer" w:date="2022-10-04T02:52:00Z">
                <w:pPr>
                  <w:jc w:val="center"/>
                </w:pPr>
              </w:pPrChange>
            </w:pPr>
          </w:p>
        </w:tc>
        <w:tc>
          <w:tcPr>
            <w:tcW w:w="622" w:type="dxa"/>
            <w:vMerge/>
            <w:vAlign w:val="center"/>
            <w:hideMark/>
            <w:tcPrChange w:id="4892" w:author="acer" w:date="2022-10-04T02:52:00Z">
              <w:tcPr>
                <w:tcW w:w="622" w:type="dxa"/>
                <w:vMerge/>
                <w:vAlign w:val="center"/>
                <w:hideMark/>
              </w:tcPr>
            </w:tcPrChange>
          </w:tcPr>
          <w:p w14:paraId="58668EED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893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894" w:author="acer" w:date="2022-10-04T02:52:00Z">
                <w:pPr>
                  <w:jc w:val="center"/>
                </w:pPr>
              </w:pPrChange>
            </w:pPr>
          </w:p>
        </w:tc>
        <w:tc>
          <w:tcPr>
            <w:tcW w:w="659" w:type="dxa"/>
            <w:vMerge/>
            <w:vAlign w:val="center"/>
            <w:hideMark/>
            <w:tcPrChange w:id="4895" w:author="acer" w:date="2022-10-04T02:52:00Z">
              <w:tcPr>
                <w:tcW w:w="659" w:type="dxa"/>
                <w:vMerge/>
                <w:vAlign w:val="center"/>
                <w:hideMark/>
              </w:tcPr>
            </w:tcPrChange>
          </w:tcPr>
          <w:p w14:paraId="7185FC8D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896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897" w:author="acer" w:date="2022-10-04T02:52:00Z">
                <w:pPr>
                  <w:jc w:val="center"/>
                </w:pPr>
              </w:pPrChange>
            </w:pPr>
          </w:p>
        </w:tc>
        <w:tc>
          <w:tcPr>
            <w:tcW w:w="604" w:type="dxa"/>
            <w:vAlign w:val="center"/>
            <w:hideMark/>
            <w:tcPrChange w:id="4898" w:author="acer" w:date="2022-10-04T02:52:00Z">
              <w:tcPr>
                <w:tcW w:w="604" w:type="dxa"/>
                <w:shd w:val="clear" w:color="auto" w:fill="auto"/>
                <w:vAlign w:val="bottom"/>
                <w:hideMark/>
              </w:tcPr>
            </w:tcPrChange>
          </w:tcPr>
          <w:p w14:paraId="3C36A0FD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899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900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 w:hint="cs"/>
                <w:sz w:val="20"/>
                <w:szCs w:val="20"/>
                <w:rtl/>
                <w:lang w:bidi="ar-SY"/>
                <w:rPrChange w:id="4901" w:author="acer" w:date="2022-10-04T02:52:00Z">
                  <w:rPr>
                    <w:rFonts w:ascii="Simplified Arabic" w:eastAsia="Times New Roman" w:hAnsi="Simplified Arabic" w:cs="Simplified Arabic" w:hint="cs"/>
                    <w:sz w:val="16"/>
                    <w:szCs w:val="16"/>
                    <w:rtl/>
                    <w:lang w:bidi="ar-SY"/>
                  </w:rPr>
                </w:rPrChange>
              </w:rPr>
              <w:t>الحد الأدنى</w:t>
            </w:r>
          </w:p>
        </w:tc>
        <w:tc>
          <w:tcPr>
            <w:tcW w:w="604" w:type="dxa"/>
            <w:vAlign w:val="center"/>
            <w:hideMark/>
            <w:tcPrChange w:id="4902" w:author="acer" w:date="2022-10-04T02:52:00Z">
              <w:tcPr>
                <w:tcW w:w="604" w:type="dxa"/>
                <w:shd w:val="clear" w:color="auto" w:fill="auto"/>
                <w:vAlign w:val="bottom"/>
                <w:hideMark/>
              </w:tcPr>
            </w:tcPrChange>
          </w:tcPr>
          <w:p w14:paraId="16CAD5D1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03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904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 w:hint="cs"/>
                <w:sz w:val="20"/>
                <w:szCs w:val="20"/>
                <w:rtl/>
                <w:lang w:bidi="ar-SY"/>
                <w:rPrChange w:id="4905" w:author="acer" w:date="2022-10-04T02:52:00Z">
                  <w:rPr>
                    <w:rFonts w:ascii="Simplified Arabic" w:eastAsia="Times New Roman" w:hAnsi="Simplified Arabic" w:cs="Simplified Arabic" w:hint="cs"/>
                    <w:sz w:val="16"/>
                    <w:szCs w:val="16"/>
                    <w:rtl/>
                    <w:lang w:bidi="ar-SY"/>
                  </w:rPr>
                </w:rPrChange>
              </w:rPr>
              <w:t>الحد الأعلى</w:t>
            </w:r>
          </w:p>
        </w:tc>
      </w:tr>
      <w:tr w:rsidR="00811DCF" w:rsidRPr="002C0B89" w14:paraId="76754CAE" w14:textId="77777777" w:rsidTr="002C0B89">
        <w:trPr>
          <w:trHeight w:val="14"/>
          <w:jc w:val="center"/>
          <w:trPrChange w:id="4906" w:author="acer" w:date="2022-10-04T02:52:00Z">
            <w:trPr>
              <w:trHeight w:val="14"/>
              <w:jc w:val="center"/>
            </w:trPr>
          </w:trPrChange>
        </w:trPr>
        <w:tc>
          <w:tcPr>
            <w:tcW w:w="313" w:type="dxa"/>
            <w:vMerge w:val="restart"/>
            <w:vAlign w:val="center"/>
            <w:hideMark/>
            <w:tcPrChange w:id="4907" w:author="acer" w:date="2022-10-04T02:52:00Z">
              <w:tcPr>
                <w:tcW w:w="313" w:type="dxa"/>
                <w:vMerge w:val="restart"/>
                <w:shd w:val="clear" w:color="000000" w:fill="CCCCFF"/>
                <w:hideMark/>
              </w:tcPr>
            </w:tcPrChange>
          </w:tcPr>
          <w:p w14:paraId="125D2EF7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08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909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10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A</w:t>
            </w:r>
          </w:p>
        </w:tc>
        <w:tc>
          <w:tcPr>
            <w:tcW w:w="392" w:type="dxa"/>
            <w:noWrap/>
            <w:vAlign w:val="center"/>
            <w:hideMark/>
            <w:tcPrChange w:id="4911" w:author="acer" w:date="2022-10-04T02:52:00Z">
              <w:tcPr>
                <w:tcW w:w="392" w:type="dxa"/>
                <w:shd w:val="clear" w:color="000000" w:fill="CCCCFF"/>
                <w:noWrap/>
                <w:hideMark/>
              </w:tcPr>
            </w:tcPrChange>
          </w:tcPr>
          <w:p w14:paraId="1BDF68B7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12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913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14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1</w:t>
            </w:r>
          </w:p>
        </w:tc>
        <w:tc>
          <w:tcPr>
            <w:tcW w:w="622" w:type="dxa"/>
            <w:noWrap/>
            <w:vAlign w:val="center"/>
            <w:hideMark/>
            <w:tcPrChange w:id="4915" w:author="acer" w:date="2022-10-04T02:52:00Z">
              <w:tcPr>
                <w:tcW w:w="622" w:type="dxa"/>
                <w:shd w:val="clear" w:color="000000" w:fill="FFE699"/>
                <w:noWrap/>
                <w:hideMark/>
              </w:tcPr>
            </w:tcPrChange>
          </w:tcPr>
          <w:p w14:paraId="64C0E3AF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16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917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18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3.882</w:t>
            </w:r>
          </w:p>
        </w:tc>
        <w:tc>
          <w:tcPr>
            <w:tcW w:w="659" w:type="dxa"/>
            <w:noWrap/>
            <w:vAlign w:val="center"/>
            <w:hideMark/>
            <w:tcPrChange w:id="4919" w:author="acer" w:date="2022-10-04T02:52:00Z">
              <w:tcPr>
                <w:tcW w:w="659" w:type="dxa"/>
                <w:shd w:val="clear" w:color="auto" w:fill="auto"/>
                <w:noWrap/>
                <w:hideMark/>
              </w:tcPr>
            </w:tcPrChange>
          </w:tcPr>
          <w:p w14:paraId="56EB9B0C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20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921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22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0.173</w:t>
            </w:r>
          </w:p>
        </w:tc>
        <w:tc>
          <w:tcPr>
            <w:tcW w:w="604" w:type="dxa"/>
            <w:noWrap/>
            <w:vAlign w:val="center"/>
            <w:hideMark/>
            <w:tcPrChange w:id="4923" w:author="acer" w:date="2022-10-04T02:52:00Z">
              <w:tcPr>
                <w:tcW w:w="604" w:type="dxa"/>
                <w:shd w:val="clear" w:color="auto" w:fill="auto"/>
                <w:noWrap/>
                <w:hideMark/>
              </w:tcPr>
            </w:tcPrChange>
          </w:tcPr>
          <w:p w14:paraId="27A7F979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24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925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26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3.543</w:t>
            </w:r>
          </w:p>
        </w:tc>
        <w:tc>
          <w:tcPr>
            <w:tcW w:w="604" w:type="dxa"/>
            <w:noWrap/>
            <w:vAlign w:val="center"/>
            <w:hideMark/>
            <w:tcPrChange w:id="4927" w:author="acer" w:date="2022-10-04T02:52:00Z">
              <w:tcPr>
                <w:tcW w:w="604" w:type="dxa"/>
                <w:shd w:val="clear" w:color="auto" w:fill="auto"/>
                <w:noWrap/>
                <w:hideMark/>
              </w:tcPr>
            </w:tcPrChange>
          </w:tcPr>
          <w:p w14:paraId="721A4FD3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28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929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30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4.222</w:t>
            </w:r>
          </w:p>
        </w:tc>
      </w:tr>
      <w:tr w:rsidR="00811DCF" w:rsidRPr="002C0B89" w14:paraId="4D1B1957" w14:textId="77777777" w:rsidTr="002C0B89">
        <w:trPr>
          <w:trHeight w:val="14"/>
          <w:jc w:val="center"/>
          <w:trPrChange w:id="4931" w:author="acer" w:date="2022-10-04T02:52:00Z">
            <w:trPr>
              <w:trHeight w:val="14"/>
              <w:jc w:val="center"/>
            </w:trPr>
          </w:trPrChange>
        </w:trPr>
        <w:tc>
          <w:tcPr>
            <w:tcW w:w="313" w:type="dxa"/>
            <w:vMerge/>
            <w:vAlign w:val="center"/>
            <w:hideMark/>
            <w:tcPrChange w:id="4932" w:author="acer" w:date="2022-10-04T02:52:00Z">
              <w:tcPr>
                <w:tcW w:w="313" w:type="dxa"/>
                <w:vMerge/>
                <w:vAlign w:val="center"/>
                <w:hideMark/>
              </w:tcPr>
            </w:tcPrChange>
          </w:tcPr>
          <w:p w14:paraId="0D0BB94F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33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934" w:author="acer" w:date="2022-10-04T02:52:00Z">
                <w:pPr>
                  <w:jc w:val="center"/>
                </w:pPr>
              </w:pPrChange>
            </w:pPr>
          </w:p>
        </w:tc>
        <w:tc>
          <w:tcPr>
            <w:tcW w:w="392" w:type="dxa"/>
            <w:noWrap/>
            <w:vAlign w:val="center"/>
            <w:hideMark/>
            <w:tcPrChange w:id="4935" w:author="acer" w:date="2022-10-04T02:52:00Z">
              <w:tcPr>
                <w:tcW w:w="392" w:type="dxa"/>
                <w:shd w:val="clear" w:color="000000" w:fill="CCCCFF"/>
                <w:noWrap/>
                <w:hideMark/>
              </w:tcPr>
            </w:tcPrChange>
          </w:tcPr>
          <w:p w14:paraId="15D0B630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36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937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38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2</w:t>
            </w:r>
          </w:p>
        </w:tc>
        <w:tc>
          <w:tcPr>
            <w:tcW w:w="622" w:type="dxa"/>
            <w:noWrap/>
            <w:vAlign w:val="center"/>
            <w:hideMark/>
            <w:tcPrChange w:id="4939" w:author="acer" w:date="2022-10-04T02:52:00Z">
              <w:tcPr>
                <w:tcW w:w="622" w:type="dxa"/>
                <w:shd w:val="clear" w:color="000000" w:fill="FFE699"/>
                <w:noWrap/>
                <w:hideMark/>
              </w:tcPr>
            </w:tcPrChange>
          </w:tcPr>
          <w:p w14:paraId="02EA028B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40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941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42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3.979</w:t>
            </w:r>
          </w:p>
        </w:tc>
        <w:tc>
          <w:tcPr>
            <w:tcW w:w="659" w:type="dxa"/>
            <w:noWrap/>
            <w:vAlign w:val="center"/>
            <w:hideMark/>
            <w:tcPrChange w:id="4943" w:author="acer" w:date="2022-10-04T02:52:00Z">
              <w:tcPr>
                <w:tcW w:w="659" w:type="dxa"/>
                <w:shd w:val="clear" w:color="auto" w:fill="auto"/>
                <w:noWrap/>
                <w:hideMark/>
              </w:tcPr>
            </w:tcPrChange>
          </w:tcPr>
          <w:p w14:paraId="66703D53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44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945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46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0.176</w:t>
            </w:r>
          </w:p>
        </w:tc>
        <w:tc>
          <w:tcPr>
            <w:tcW w:w="604" w:type="dxa"/>
            <w:noWrap/>
            <w:vAlign w:val="center"/>
            <w:hideMark/>
            <w:tcPrChange w:id="4947" w:author="acer" w:date="2022-10-04T02:52:00Z">
              <w:tcPr>
                <w:tcW w:w="604" w:type="dxa"/>
                <w:shd w:val="clear" w:color="auto" w:fill="auto"/>
                <w:noWrap/>
                <w:hideMark/>
              </w:tcPr>
            </w:tcPrChange>
          </w:tcPr>
          <w:p w14:paraId="7AED8725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48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949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50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3.634</w:t>
            </w:r>
          </w:p>
        </w:tc>
        <w:tc>
          <w:tcPr>
            <w:tcW w:w="604" w:type="dxa"/>
            <w:noWrap/>
            <w:vAlign w:val="center"/>
            <w:hideMark/>
            <w:tcPrChange w:id="4951" w:author="acer" w:date="2022-10-04T02:52:00Z">
              <w:tcPr>
                <w:tcW w:w="604" w:type="dxa"/>
                <w:shd w:val="clear" w:color="auto" w:fill="auto"/>
                <w:noWrap/>
                <w:hideMark/>
              </w:tcPr>
            </w:tcPrChange>
          </w:tcPr>
          <w:p w14:paraId="0566A02A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52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953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54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4.324</w:t>
            </w:r>
          </w:p>
        </w:tc>
      </w:tr>
      <w:tr w:rsidR="00811DCF" w:rsidRPr="002C0B89" w14:paraId="6942D42E" w14:textId="77777777" w:rsidTr="002C0B89">
        <w:trPr>
          <w:trHeight w:val="14"/>
          <w:jc w:val="center"/>
          <w:trPrChange w:id="4955" w:author="acer" w:date="2022-10-04T02:52:00Z">
            <w:trPr>
              <w:trHeight w:val="14"/>
              <w:jc w:val="center"/>
            </w:trPr>
          </w:trPrChange>
        </w:trPr>
        <w:tc>
          <w:tcPr>
            <w:tcW w:w="313" w:type="dxa"/>
            <w:vMerge/>
            <w:vAlign w:val="center"/>
            <w:hideMark/>
            <w:tcPrChange w:id="4956" w:author="acer" w:date="2022-10-04T02:52:00Z">
              <w:tcPr>
                <w:tcW w:w="313" w:type="dxa"/>
                <w:vMerge/>
                <w:vAlign w:val="center"/>
                <w:hideMark/>
              </w:tcPr>
            </w:tcPrChange>
          </w:tcPr>
          <w:p w14:paraId="23A7ED48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57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958" w:author="acer" w:date="2022-10-04T02:52:00Z">
                <w:pPr>
                  <w:jc w:val="center"/>
                </w:pPr>
              </w:pPrChange>
            </w:pPr>
          </w:p>
        </w:tc>
        <w:tc>
          <w:tcPr>
            <w:tcW w:w="392" w:type="dxa"/>
            <w:noWrap/>
            <w:vAlign w:val="center"/>
            <w:hideMark/>
            <w:tcPrChange w:id="4959" w:author="acer" w:date="2022-10-04T02:52:00Z">
              <w:tcPr>
                <w:tcW w:w="392" w:type="dxa"/>
                <w:shd w:val="clear" w:color="000000" w:fill="CCCCFF"/>
                <w:noWrap/>
                <w:hideMark/>
              </w:tcPr>
            </w:tcPrChange>
          </w:tcPr>
          <w:p w14:paraId="7C46B25A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60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961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62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3</w:t>
            </w:r>
          </w:p>
        </w:tc>
        <w:tc>
          <w:tcPr>
            <w:tcW w:w="622" w:type="dxa"/>
            <w:noWrap/>
            <w:vAlign w:val="center"/>
            <w:hideMark/>
            <w:tcPrChange w:id="4963" w:author="acer" w:date="2022-10-04T02:52:00Z">
              <w:tcPr>
                <w:tcW w:w="622" w:type="dxa"/>
                <w:shd w:val="clear" w:color="000000" w:fill="FFE699"/>
                <w:noWrap/>
                <w:hideMark/>
              </w:tcPr>
            </w:tcPrChange>
          </w:tcPr>
          <w:p w14:paraId="3F3526AC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64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965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66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3.714</w:t>
            </w:r>
          </w:p>
        </w:tc>
        <w:tc>
          <w:tcPr>
            <w:tcW w:w="659" w:type="dxa"/>
            <w:noWrap/>
            <w:vAlign w:val="center"/>
            <w:hideMark/>
            <w:tcPrChange w:id="4967" w:author="acer" w:date="2022-10-04T02:52:00Z">
              <w:tcPr>
                <w:tcW w:w="659" w:type="dxa"/>
                <w:shd w:val="clear" w:color="auto" w:fill="auto"/>
                <w:noWrap/>
                <w:hideMark/>
              </w:tcPr>
            </w:tcPrChange>
          </w:tcPr>
          <w:p w14:paraId="7519779D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68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969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70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0.153</w:t>
            </w:r>
          </w:p>
        </w:tc>
        <w:tc>
          <w:tcPr>
            <w:tcW w:w="604" w:type="dxa"/>
            <w:noWrap/>
            <w:vAlign w:val="center"/>
            <w:hideMark/>
            <w:tcPrChange w:id="4971" w:author="acer" w:date="2022-10-04T02:52:00Z">
              <w:tcPr>
                <w:tcW w:w="604" w:type="dxa"/>
                <w:shd w:val="clear" w:color="auto" w:fill="auto"/>
                <w:noWrap/>
                <w:hideMark/>
              </w:tcPr>
            </w:tcPrChange>
          </w:tcPr>
          <w:p w14:paraId="6D0EA7C9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72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973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74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3.414</w:t>
            </w:r>
          </w:p>
        </w:tc>
        <w:tc>
          <w:tcPr>
            <w:tcW w:w="604" w:type="dxa"/>
            <w:noWrap/>
            <w:vAlign w:val="center"/>
            <w:hideMark/>
            <w:tcPrChange w:id="4975" w:author="acer" w:date="2022-10-04T02:52:00Z">
              <w:tcPr>
                <w:tcW w:w="604" w:type="dxa"/>
                <w:shd w:val="clear" w:color="auto" w:fill="auto"/>
                <w:noWrap/>
                <w:hideMark/>
              </w:tcPr>
            </w:tcPrChange>
          </w:tcPr>
          <w:p w14:paraId="6647BDA2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76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977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78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4.015</w:t>
            </w:r>
          </w:p>
        </w:tc>
      </w:tr>
      <w:tr w:rsidR="00811DCF" w:rsidRPr="002C0B89" w14:paraId="56BAE93C" w14:textId="77777777" w:rsidTr="002C0B89">
        <w:trPr>
          <w:trHeight w:val="14"/>
          <w:jc w:val="center"/>
          <w:trPrChange w:id="4979" w:author="acer" w:date="2022-10-04T02:52:00Z">
            <w:trPr>
              <w:trHeight w:val="14"/>
              <w:jc w:val="center"/>
            </w:trPr>
          </w:trPrChange>
        </w:trPr>
        <w:tc>
          <w:tcPr>
            <w:tcW w:w="313" w:type="dxa"/>
            <w:vMerge w:val="restart"/>
            <w:vAlign w:val="center"/>
            <w:hideMark/>
            <w:tcPrChange w:id="4980" w:author="acer" w:date="2022-10-04T02:52:00Z">
              <w:tcPr>
                <w:tcW w:w="313" w:type="dxa"/>
                <w:vMerge w:val="restart"/>
                <w:shd w:val="clear" w:color="000000" w:fill="CCCCFF"/>
                <w:hideMark/>
              </w:tcPr>
            </w:tcPrChange>
          </w:tcPr>
          <w:p w14:paraId="43D2CADE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81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982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83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B</w:t>
            </w:r>
          </w:p>
        </w:tc>
        <w:tc>
          <w:tcPr>
            <w:tcW w:w="392" w:type="dxa"/>
            <w:noWrap/>
            <w:vAlign w:val="center"/>
            <w:hideMark/>
            <w:tcPrChange w:id="4984" w:author="acer" w:date="2022-10-04T02:52:00Z">
              <w:tcPr>
                <w:tcW w:w="392" w:type="dxa"/>
                <w:shd w:val="clear" w:color="000000" w:fill="CCCCFF"/>
                <w:noWrap/>
                <w:hideMark/>
              </w:tcPr>
            </w:tcPrChange>
          </w:tcPr>
          <w:p w14:paraId="08BD7E8B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85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986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87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1</w:t>
            </w:r>
          </w:p>
        </w:tc>
        <w:tc>
          <w:tcPr>
            <w:tcW w:w="622" w:type="dxa"/>
            <w:noWrap/>
            <w:vAlign w:val="center"/>
            <w:hideMark/>
            <w:tcPrChange w:id="4988" w:author="acer" w:date="2022-10-04T02:52:00Z">
              <w:tcPr>
                <w:tcW w:w="622" w:type="dxa"/>
                <w:shd w:val="clear" w:color="000000" w:fill="FFE699"/>
                <w:noWrap/>
                <w:hideMark/>
              </w:tcPr>
            </w:tcPrChange>
          </w:tcPr>
          <w:p w14:paraId="68AC5071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89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990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91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4.015</w:t>
            </w:r>
          </w:p>
        </w:tc>
        <w:tc>
          <w:tcPr>
            <w:tcW w:w="659" w:type="dxa"/>
            <w:noWrap/>
            <w:vAlign w:val="center"/>
            <w:hideMark/>
            <w:tcPrChange w:id="4992" w:author="acer" w:date="2022-10-04T02:52:00Z">
              <w:tcPr>
                <w:tcW w:w="659" w:type="dxa"/>
                <w:shd w:val="clear" w:color="auto" w:fill="auto"/>
                <w:noWrap/>
                <w:hideMark/>
              </w:tcPr>
            </w:tcPrChange>
          </w:tcPr>
          <w:p w14:paraId="3596F6DD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93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994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95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0.193</w:t>
            </w:r>
          </w:p>
        </w:tc>
        <w:tc>
          <w:tcPr>
            <w:tcW w:w="604" w:type="dxa"/>
            <w:noWrap/>
            <w:vAlign w:val="center"/>
            <w:hideMark/>
            <w:tcPrChange w:id="4996" w:author="acer" w:date="2022-10-04T02:52:00Z">
              <w:tcPr>
                <w:tcW w:w="604" w:type="dxa"/>
                <w:shd w:val="clear" w:color="auto" w:fill="auto"/>
                <w:noWrap/>
                <w:hideMark/>
              </w:tcPr>
            </w:tcPrChange>
          </w:tcPr>
          <w:p w14:paraId="7B8940C4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97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4998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4999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3.636</w:t>
            </w:r>
          </w:p>
        </w:tc>
        <w:tc>
          <w:tcPr>
            <w:tcW w:w="604" w:type="dxa"/>
            <w:noWrap/>
            <w:vAlign w:val="center"/>
            <w:hideMark/>
            <w:tcPrChange w:id="5000" w:author="acer" w:date="2022-10-04T02:52:00Z">
              <w:tcPr>
                <w:tcW w:w="604" w:type="dxa"/>
                <w:shd w:val="clear" w:color="auto" w:fill="auto"/>
                <w:noWrap/>
                <w:hideMark/>
              </w:tcPr>
            </w:tcPrChange>
          </w:tcPr>
          <w:p w14:paraId="5B86A027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001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002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003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4.394</w:t>
            </w:r>
          </w:p>
        </w:tc>
      </w:tr>
      <w:tr w:rsidR="00811DCF" w:rsidRPr="002C0B89" w14:paraId="560D6BBB" w14:textId="77777777" w:rsidTr="002C0B89">
        <w:trPr>
          <w:trHeight w:val="14"/>
          <w:jc w:val="center"/>
          <w:trPrChange w:id="5004" w:author="acer" w:date="2022-10-04T02:52:00Z">
            <w:trPr>
              <w:trHeight w:val="14"/>
              <w:jc w:val="center"/>
            </w:trPr>
          </w:trPrChange>
        </w:trPr>
        <w:tc>
          <w:tcPr>
            <w:tcW w:w="313" w:type="dxa"/>
            <w:vMerge/>
            <w:vAlign w:val="center"/>
            <w:hideMark/>
            <w:tcPrChange w:id="5005" w:author="acer" w:date="2022-10-04T02:52:00Z">
              <w:tcPr>
                <w:tcW w:w="313" w:type="dxa"/>
                <w:vMerge/>
                <w:vAlign w:val="center"/>
                <w:hideMark/>
              </w:tcPr>
            </w:tcPrChange>
          </w:tcPr>
          <w:p w14:paraId="5B92804E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006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007" w:author="acer" w:date="2022-10-04T02:52:00Z">
                <w:pPr>
                  <w:jc w:val="center"/>
                </w:pPr>
              </w:pPrChange>
            </w:pPr>
          </w:p>
        </w:tc>
        <w:tc>
          <w:tcPr>
            <w:tcW w:w="392" w:type="dxa"/>
            <w:noWrap/>
            <w:vAlign w:val="center"/>
            <w:hideMark/>
            <w:tcPrChange w:id="5008" w:author="acer" w:date="2022-10-04T02:52:00Z">
              <w:tcPr>
                <w:tcW w:w="392" w:type="dxa"/>
                <w:shd w:val="clear" w:color="000000" w:fill="CCCCFF"/>
                <w:noWrap/>
                <w:hideMark/>
              </w:tcPr>
            </w:tcPrChange>
          </w:tcPr>
          <w:p w14:paraId="1E51248D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009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010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011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2</w:t>
            </w:r>
          </w:p>
        </w:tc>
        <w:tc>
          <w:tcPr>
            <w:tcW w:w="622" w:type="dxa"/>
            <w:noWrap/>
            <w:vAlign w:val="center"/>
            <w:hideMark/>
            <w:tcPrChange w:id="5012" w:author="acer" w:date="2022-10-04T02:52:00Z">
              <w:tcPr>
                <w:tcW w:w="622" w:type="dxa"/>
                <w:shd w:val="clear" w:color="000000" w:fill="FFE699"/>
                <w:noWrap/>
                <w:hideMark/>
              </w:tcPr>
            </w:tcPrChange>
          </w:tcPr>
          <w:p w14:paraId="29F40480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013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014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015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3.633</w:t>
            </w:r>
          </w:p>
        </w:tc>
        <w:tc>
          <w:tcPr>
            <w:tcW w:w="659" w:type="dxa"/>
            <w:noWrap/>
            <w:vAlign w:val="center"/>
            <w:hideMark/>
            <w:tcPrChange w:id="5016" w:author="acer" w:date="2022-10-04T02:52:00Z">
              <w:tcPr>
                <w:tcW w:w="659" w:type="dxa"/>
                <w:shd w:val="clear" w:color="auto" w:fill="auto"/>
                <w:noWrap/>
                <w:hideMark/>
              </w:tcPr>
            </w:tcPrChange>
          </w:tcPr>
          <w:p w14:paraId="115D5CB9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017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018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019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0.196</w:t>
            </w:r>
          </w:p>
        </w:tc>
        <w:tc>
          <w:tcPr>
            <w:tcW w:w="604" w:type="dxa"/>
            <w:noWrap/>
            <w:vAlign w:val="center"/>
            <w:hideMark/>
            <w:tcPrChange w:id="5020" w:author="acer" w:date="2022-10-04T02:52:00Z">
              <w:tcPr>
                <w:tcW w:w="604" w:type="dxa"/>
                <w:shd w:val="clear" w:color="auto" w:fill="auto"/>
                <w:noWrap/>
                <w:hideMark/>
              </w:tcPr>
            </w:tcPrChange>
          </w:tcPr>
          <w:p w14:paraId="45BADDDA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021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022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023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3.247</w:t>
            </w:r>
          </w:p>
        </w:tc>
        <w:tc>
          <w:tcPr>
            <w:tcW w:w="604" w:type="dxa"/>
            <w:noWrap/>
            <w:vAlign w:val="center"/>
            <w:hideMark/>
            <w:tcPrChange w:id="5024" w:author="acer" w:date="2022-10-04T02:52:00Z">
              <w:tcPr>
                <w:tcW w:w="604" w:type="dxa"/>
                <w:shd w:val="clear" w:color="auto" w:fill="auto"/>
                <w:noWrap/>
                <w:hideMark/>
              </w:tcPr>
            </w:tcPrChange>
          </w:tcPr>
          <w:p w14:paraId="2CDDDA53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025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026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027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4.019</w:t>
            </w:r>
          </w:p>
        </w:tc>
      </w:tr>
      <w:tr w:rsidR="00811DCF" w:rsidRPr="002C0B89" w14:paraId="1F0806CD" w14:textId="77777777" w:rsidTr="002C0B89">
        <w:trPr>
          <w:trHeight w:val="14"/>
          <w:jc w:val="center"/>
          <w:trPrChange w:id="5028" w:author="acer" w:date="2022-10-04T02:52:00Z">
            <w:trPr>
              <w:trHeight w:val="14"/>
              <w:jc w:val="center"/>
            </w:trPr>
          </w:trPrChange>
        </w:trPr>
        <w:tc>
          <w:tcPr>
            <w:tcW w:w="313" w:type="dxa"/>
            <w:vMerge/>
            <w:vAlign w:val="center"/>
            <w:hideMark/>
            <w:tcPrChange w:id="5029" w:author="acer" w:date="2022-10-04T02:52:00Z">
              <w:tcPr>
                <w:tcW w:w="313" w:type="dxa"/>
                <w:vMerge/>
                <w:vAlign w:val="center"/>
                <w:hideMark/>
              </w:tcPr>
            </w:tcPrChange>
          </w:tcPr>
          <w:p w14:paraId="5BEACD02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030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031" w:author="acer" w:date="2022-10-04T02:52:00Z">
                <w:pPr>
                  <w:jc w:val="center"/>
                </w:pPr>
              </w:pPrChange>
            </w:pPr>
          </w:p>
        </w:tc>
        <w:tc>
          <w:tcPr>
            <w:tcW w:w="392" w:type="dxa"/>
            <w:noWrap/>
            <w:vAlign w:val="center"/>
            <w:hideMark/>
            <w:tcPrChange w:id="5032" w:author="acer" w:date="2022-10-04T02:52:00Z">
              <w:tcPr>
                <w:tcW w:w="392" w:type="dxa"/>
                <w:shd w:val="clear" w:color="000000" w:fill="CCCCFF"/>
                <w:noWrap/>
                <w:hideMark/>
              </w:tcPr>
            </w:tcPrChange>
          </w:tcPr>
          <w:p w14:paraId="59C7AB07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033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034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035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3</w:t>
            </w:r>
          </w:p>
        </w:tc>
        <w:tc>
          <w:tcPr>
            <w:tcW w:w="622" w:type="dxa"/>
            <w:noWrap/>
            <w:vAlign w:val="center"/>
            <w:hideMark/>
            <w:tcPrChange w:id="5036" w:author="acer" w:date="2022-10-04T02:52:00Z">
              <w:tcPr>
                <w:tcW w:w="622" w:type="dxa"/>
                <w:shd w:val="clear" w:color="000000" w:fill="FFE699"/>
                <w:noWrap/>
                <w:hideMark/>
              </w:tcPr>
            </w:tcPrChange>
          </w:tcPr>
          <w:p w14:paraId="5BF91B8F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037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038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039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3.378</w:t>
            </w:r>
          </w:p>
        </w:tc>
        <w:tc>
          <w:tcPr>
            <w:tcW w:w="659" w:type="dxa"/>
            <w:noWrap/>
            <w:vAlign w:val="center"/>
            <w:hideMark/>
            <w:tcPrChange w:id="5040" w:author="acer" w:date="2022-10-04T02:52:00Z">
              <w:tcPr>
                <w:tcW w:w="659" w:type="dxa"/>
                <w:shd w:val="clear" w:color="auto" w:fill="auto"/>
                <w:noWrap/>
                <w:hideMark/>
              </w:tcPr>
            </w:tcPrChange>
          </w:tcPr>
          <w:p w14:paraId="7EA32BFD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041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042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043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0.171</w:t>
            </w:r>
          </w:p>
        </w:tc>
        <w:tc>
          <w:tcPr>
            <w:tcW w:w="604" w:type="dxa"/>
            <w:noWrap/>
            <w:vAlign w:val="center"/>
            <w:hideMark/>
            <w:tcPrChange w:id="5044" w:author="acer" w:date="2022-10-04T02:52:00Z">
              <w:tcPr>
                <w:tcW w:w="604" w:type="dxa"/>
                <w:shd w:val="clear" w:color="auto" w:fill="auto"/>
                <w:noWrap/>
                <w:hideMark/>
              </w:tcPr>
            </w:tcPrChange>
          </w:tcPr>
          <w:p w14:paraId="54DB9074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045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046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047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3.042</w:t>
            </w:r>
          </w:p>
        </w:tc>
        <w:tc>
          <w:tcPr>
            <w:tcW w:w="604" w:type="dxa"/>
            <w:noWrap/>
            <w:vAlign w:val="center"/>
            <w:hideMark/>
            <w:tcPrChange w:id="5048" w:author="acer" w:date="2022-10-04T02:52:00Z">
              <w:tcPr>
                <w:tcW w:w="604" w:type="dxa"/>
                <w:shd w:val="clear" w:color="auto" w:fill="auto"/>
                <w:noWrap/>
                <w:hideMark/>
              </w:tcPr>
            </w:tcPrChange>
          </w:tcPr>
          <w:p w14:paraId="0641A29D" w14:textId="77777777" w:rsidR="00811DCF" w:rsidRPr="002C0B89" w:rsidRDefault="00811DCF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049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050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051" w:author="acer" w:date="2022-10-04T02:52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3.714</w:t>
            </w:r>
          </w:p>
        </w:tc>
      </w:tr>
    </w:tbl>
    <w:p w14:paraId="11F9AEEE" w14:textId="6072191E" w:rsidR="008C1FF8" w:rsidRPr="008C3563" w:rsidDel="002C0B89" w:rsidRDefault="007C65FB" w:rsidP="008C3563">
      <w:pPr>
        <w:spacing w:after="0" w:line="240" w:lineRule="auto"/>
        <w:jc w:val="both"/>
        <w:rPr>
          <w:del w:id="5052" w:author="acer" w:date="2022-10-04T02:51:00Z"/>
          <w:rFonts w:ascii="Times New Roman" w:hAnsi="Times New Roman" w:cs="Simplified Arabic"/>
          <w:szCs w:val="24"/>
          <w:rtl/>
          <w:rPrChange w:id="5053" w:author="acer" w:date="2022-10-04T02:10:00Z">
            <w:rPr>
              <w:del w:id="5054" w:author="acer" w:date="2022-10-04T02:51:00Z"/>
              <w:sz w:val="26"/>
              <w:szCs w:val="26"/>
              <w:rtl/>
            </w:rPr>
          </w:rPrChange>
        </w:rPr>
        <w:pPrChange w:id="5055" w:author="acer" w:date="2022-10-04T02:10:00Z">
          <w:pPr/>
        </w:pPrChange>
      </w:pPr>
      <w:del w:id="5056" w:author="acer" w:date="2022-10-04T02:51:00Z">
        <w:r w:rsidRPr="008C3563" w:rsidDel="002C0B89">
          <w:rPr>
            <w:rFonts w:ascii="Times New Roman" w:hAnsi="Times New Roman" w:cs="Simplified Arabic" w:hint="cs"/>
            <w:color w:val="000000" w:themeColor="text1"/>
            <w:szCs w:val="24"/>
            <w:rtl/>
            <w:lang w:bidi="ar-SY"/>
            <w:rPrChange w:id="5057" w:author="acer" w:date="2022-10-04T02:10:00Z">
              <w:rPr>
                <w:rFonts w:ascii="Simplified Arabic" w:hAnsi="Simplified Arabic" w:cs="Simplified Arabic" w:hint="cs"/>
                <w:color w:val="000000" w:themeColor="text1"/>
                <w:sz w:val="16"/>
                <w:szCs w:val="20"/>
                <w:rtl/>
                <w:lang w:bidi="ar-SY"/>
              </w:rPr>
            </w:rPrChange>
          </w:rPr>
          <w:delText xml:space="preserve">جدول (4)الإحصاءات الوصفية </w:delText>
        </w:r>
        <w:r w:rsidRPr="008C3563" w:rsidDel="002C0B89">
          <w:rPr>
            <w:rFonts w:ascii="Times New Roman" w:hAnsi="Times New Roman" w:cs="Simplified Arabic"/>
            <w:color w:val="000000" w:themeColor="text1"/>
            <w:szCs w:val="24"/>
            <w:rtl/>
            <w:lang w:bidi="ar-SY"/>
            <w:rPrChange w:id="5058" w:author="acer" w:date="2022-10-04T02:10:00Z">
              <w:rPr>
                <w:rFonts w:ascii="Simplified Arabic" w:hAnsi="Simplified Arabic" w:cs="Simplified Arabic"/>
                <w:color w:val="000000" w:themeColor="text1"/>
                <w:sz w:val="16"/>
                <w:szCs w:val="20"/>
                <w:rtl/>
                <w:lang w:bidi="ar-SY"/>
              </w:rPr>
            </w:rPrChange>
          </w:rPr>
          <w:delText>للفرق في كل مجموعة ضمن القياسات</w:delText>
        </w:r>
        <w:r w:rsidRPr="008C3563" w:rsidDel="002C0B89">
          <w:rPr>
            <w:rFonts w:ascii="Times New Roman" w:hAnsi="Times New Roman" w:cs="Simplified Arabic" w:hint="cs"/>
            <w:color w:val="000000" w:themeColor="text1"/>
            <w:szCs w:val="24"/>
            <w:rtl/>
            <w:lang w:bidi="ar-SY"/>
            <w:rPrChange w:id="5059" w:author="acer" w:date="2022-10-04T02:10:00Z">
              <w:rPr>
                <w:rFonts w:ascii="Simplified Arabic" w:hAnsi="Simplified Arabic" w:cs="Simplified Arabic" w:hint="cs"/>
                <w:color w:val="000000" w:themeColor="text1"/>
                <w:sz w:val="16"/>
                <w:szCs w:val="20"/>
                <w:rtl/>
                <w:lang w:bidi="ar-SY"/>
              </w:rPr>
            </w:rPrChange>
          </w:rPr>
          <w:delText>.</w:delText>
        </w:r>
      </w:del>
    </w:p>
    <w:p w14:paraId="32B8ACBD" w14:textId="3B9E11BA" w:rsidR="008224F6" w:rsidRDefault="008C1FF8" w:rsidP="008C3563">
      <w:pPr>
        <w:spacing w:after="0" w:line="240" w:lineRule="auto"/>
        <w:jc w:val="both"/>
        <w:rPr>
          <w:ins w:id="5060" w:author="acer" w:date="2022-10-04T02:52:00Z"/>
          <w:rFonts w:ascii="Times New Roman" w:hAnsi="Times New Roman" w:cs="Simplified Arabic" w:hint="cs"/>
          <w:szCs w:val="24"/>
          <w:rtl/>
        </w:rPr>
        <w:pPrChange w:id="5061" w:author="acer" w:date="2022-10-04T02:10:00Z">
          <w:pPr/>
        </w:pPrChange>
      </w:pPr>
      <w:r w:rsidRPr="008C3563">
        <w:rPr>
          <w:rFonts w:ascii="Times New Roman" w:hAnsi="Times New Roman" w:cs="Simplified Arabic" w:hint="cs"/>
          <w:szCs w:val="24"/>
          <w:rtl/>
          <w:rPrChange w:id="506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ويبين الجدولان </w:t>
      </w:r>
      <w:del w:id="5063" w:author="dell" w:date="2022-08-14T13:07:00Z">
        <w:r w:rsidRPr="008C3563" w:rsidDel="00BC5799">
          <w:rPr>
            <w:rFonts w:ascii="Times New Roman" w:hAnsi="Times New Roman" w:cs="Simplified Arabic" w:hint="cs"/>
            <w:szCs w:val="24"/>
            <w:rtl/>
            <w:rPrChange w:id="5064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 xml:space="preserve">التاليان </w:delText>
        </w:r>
      </w:del>
      <w:ins w:id="5065" w:author="dell" w:date="2022-08-14T13:07:00Z">
        <w:r w:rsidR="00BC5799" w:rsidRPr="008C3563">
          <w:rPr>
            <w:rFonts w:ascii="Times New Roman" w:hAnsi="Times New Roman" w:cs="Simplified Arabic" w:hint="cs"/>
            <w:szCs w:val="24"/>
            <w:rtl/>
            <w:rPrChange w:id="5066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t xml:space="preserve">الآتيان </w:t>
        </w:r>
      </w:ins>
      <w:r w:rsidRPr="008C3563">
        <w:rPr>
          <w:rFonts w:ascii="Times New Roman" w:hAnsi="Times New Roman" w:cs="Simplified Arabic" w:hint="cs"/>
          <w:szCs w:val="24"/>
          <w:rtl/>
          <w:rPrChange w:id="5067" w:author="acer" w:date="2022-10-04T02:10:00Z">
            <w:rPr>
              <w:rFonts w:hint="cs"/>
              <w:sz w:val="26"/>
              <w:szCs w:val="26"/>
              <w:rtl/>
            </w:rPr>
          </w:rPrChange>
        </w:rPr>
        <w:t>المتوسط الحسابي للقراءات الثلاث للامتدادات اللونية (</w:t>
      </w:r>
      <w:r w:rsidRPr="008C3563">
        <w:rPr>
          <w:rFonts w:ascii="Times New Roman" w:hAnsi="Times New Roman" w:cs="Simplified Arabic"/>
          <w:szCs w:val="24"/>
          <w:rPrChange w:id="5068" w:author="acer" w:date="2022-10-04T02:10:00Z">
            <w:rPr>
              <w:sz w:val="26"/>
              <w:szCs w:val="26"/>
            </w:rPr>
          </w:rPrChange>
        </w:rPr>
        <w:t>Color Parameters</w:t>
      </w:r>
      <w:r w:rsidRPr="008C3563">
        <w:rPr>
          <w:rFonts w:ascii="Times New Roman" w:hAnsi="Times New Roman" w:cs="Simplified Arabic" w:hint="cs"/>
          <w:szCs w:val="24"/>
          <w:rtl/>
          <w:rPrChange w:id="5069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) لكل لون من ألوان الدليلين المستخدمين </w:t>
      </w:r>
      <w:del w:id="5070" w:author="dell" w:date="2022-08-14T13:07:00Z">
        <w:r w:rsidRPr="008C3563" w:rsidDel="00BC5799">
          <w:rPr>
            <w:rFonts w:ascii="Times New Roman" w:hAnsi="Times New Roman" w:cs="Simplified Arabic" w:hint="cs"/>
            <w:szCs w:val="24"/>
            <w:rtl/>
            <w:rPrChange w:id="5071" w:author="acer" w:date="2022-10-04T02:10:00Z">
              <w:rPr>
                <w:rFonts w:hint="cs"/>
                <w:sz w:val="26"/>
                <w:szCs w:val="26"/>
                <w:rtl/>
              </w:rPr>
            </w:rPrChange>
          </w:rPr>
          <w:delText>و</w:delText>
        </w:r>
      </w:del>
      <w:r w:rsidRPr="008C3563">
        <w:rPr>
          <w:rFonts w:ascii="Times New Roman" w:hAnsi="Times New Roman" w:cs="Simplified Arabic" w:hint="cs"/>
          <w:szCs w:val="24"/>
          <w:rtl/>
          <w:rPrChange w:id="5072" w:author="acer" w:date="2022-10-04T02:10:00Z">
            <w:rPr>
              <w:rFonts w:hint="cs"/>
              <w:sz w:val="26"/>
              <w:szCs w:val="26"/>
              <w:rtl/>
            </w:rPr>
          </w:rPrChange>
        </w:rPr>
        <w:t xml:space="preserve">التي تم تسجيلها باستخدام جهاز </w:t>
      </w:r>
      <w:proofErr w:type="spellStart"/>
      <w:r w:rsidRPr="008C3563">
        <w:rPr>
          <w:rFonts w:ascii="Times New Roman" w:hAnsi="Times New Roman" w:cs="Simplified Arabic"/>
          <w:szCs w:val="24"/>
          <w:rPrChange w:id="5073" w:author="acer" w:date="2022-10-04T02:10:00Z">
            <w:rPr>
              <w:sz w:val="26"/>
              <w:szCs w:val="26"/>
            </w:rPr>
          </w:rPrChange>
        </w:rPr>
        <w:t>EasyShade</w:t>
      </w:r>
      <w:proofErr w:type="spellEnd"/>
      <w:r w:rsidRPr="008C3563">
        <w:rPr>
          <w:rFonts w:ascii="Times New Roman" w:hAnsi="Times New Roman" w:cs="Simplified Arabic"/>
          <w:szCs w:val="24"/>
          <w:rPrChange w:id="5074" w:author="acer" w:date="2022-10-04T02:10:00Z">
            <w:rPr>
              <w:sz w:val="26"/>
              <w:szCs w:val="26"/>
            </w:rPr>
          </w:rPrChange>
        </w:rPr>
        <w:t xml:space="preserve"> IV</w:t>
      </w:r>
      <w:r w:rsidRPr="008C3563">
        <w:rPr>
          <w:rFonts w:ascii="Times New Roman" w:hAnsi="Times New Roman" w:cs="Simplified Arabic" w:hint="cs"/>
          <w:szCs w:val="24"/>
          <w:rtl/>
          <w:rPrChange w:id="5075" w:author="acer" w:date="2022-10-04T02:10:00Z">
            <w:rPr>
              <w:rFonts w:hint="cs"/>
              <w:sz w:val="26"/>
              <w:szCs w:val="26"/>
              <w:rtl/>
            </w:rPr>
          </w:rPrChange>
        </w:rPr>
        <w:t>.</w:t>
      </w:r>
    </w:p>
    <w:p w14:paraId="6BEFCFA8" w14:textId="4C5BB122" w:rsidR="002C0B89" w:rsidRPr="002C0B89" w:rsidDel="002C0B89" w:rsidRDefault="002C0B89" w:rsidP="002C0B89">
      <w:pPr>
        <w:tabs>
          <w:tab w:val="left" w:pos="1381"/>
          <w:tab w:val="center" w:pos="4171"/>
        </w:tabs>
        <w:spacing w:after="0" w:line="240" w:lineRule="auto"/>
        <w:jc w:val="center"/>
        <w:rPr>
          <w:del w:id="5076" w:author="acer" w:date="2022-10-04T02:52:00Z"/>
          <w:rFonts w:ascii="Times New Roman" w:hAnsi="Times New Roman" w:cs="Simplified Arabic"/>
          <w:b/>
          <w:bCs/>
          <w:color w:val="000000" w:themeColor="text1"/>
          <w:sz w:val="20"/>
          <w:szCs w:val="20"/>
          <w:lang w:bidi="ar-SY"/>
          <w:rPrChange w:id="5077" w:author="acer" w:date="2022-10-04T02:52:00Z">
            <w:rPr>
              <w:del w:id="5078" w:author="acer" w:date="2022-10-04T02:52:00Z"/>
              <w:rFonts w:ascii="Times New Roman" w:hAnsi="Times New Roman" w:cs="Simplified Arabic"/>
              <w:color w:val="000000" w:themeColor="text1"/>
              <w:szCs w:val="24"/>
              <w:lang w:bidi="ar-SY"/>
            </w:rPr>
          </w:rPrChange>
        </w:rPr>
        <w:pPrChange w:id="5079" w:author="acer" w:date="2022-10-04T02:52:00Z">
          <w:pPr>
            <w:tabs>
              <w:tab w:val="left" w:pos="1381"/>
              <w:tab w:val="center" w:pos="4171"/>
            </w:tabs>
            <w:spacing w:after="0" w:line="240" w:lineRule="auto"/>
            <w:jc w:val="both"/>
          </w:pPr>
        </w:pPrChange>
      </w:pPr>
      <w:ins w:id="5080" w:author="acer" w:date="2022-10-04T02:52:00Z">
        <w:r w:rsidRPr="002C0B89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5081" w:author="acer" w:date="2022-10-04T02:52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>ال</w:t>
        </w:r>
      </w:ins>
      <w:moveToRangeStart w:id="5082" w:author="acer" w:date="2022-10-04T02:52:00Z" w:name="move115744361"/>
      <w:moveTo w:id="5083" w:author="acer" w:date="2022-10-04T02:52:00Z">
        <w:r w:rsidRPr="002C0B89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5084" w:author="acer" w:date="2022-10-04T02:52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>جدول (5)</w:t>
        </w:r>
      </w:moveTo>
      <w:ins w:id="5085" w:author="acer" w:date="2022-10-04T02:52:00Z">
        <w:r w:rsidRPr="002C0B89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5086" w:author="acer" w:date="2022-10-04T02:52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>:</w:t>
        </w:r>
      </w:ins>
      <w:moveTo w:id="5087" w:author="acer" w:date="2022-10-04T02:52:00Z">
        <w:r w:rsidRPr="002C0B89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5088" w:author="acer" w:date="2022-10-04T02:52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 xml:space="preserve"> الإحصاءات الوصفية لمتغير</w:t>
        </w:r>
        <w:r w:rsidRPr="002C0B89">
          <w:rPr>
            <w:rFonts w:ascii="Times New Roman" w:hAnsi="Times New Roman" w:cs="Simplified Arabic"/>
            <w:b/>
            <w:bCs/>
            <w:color w:val="000000" w:themeColor="text1"/>
            <w:sz w:val="20"/>
            <w:szCs w:val="20"/>
            <w:rtl/>
            <w:lang w:bidi="ar-SY"/>
            <w:rPrChange w:id="5089" w:author="acer" w:date="2022-10-04T02:52:00Z">
              <w:rPr>
                <w:rFonts w:ascii="Times New Roman" w:hAnsi="Times New Roman" w:cs="Simplified Arabic"/>
                <w:color w:val="000000" w:themeColor="text1"/>
                <w:szCs w:val="24"/>
                <w:rtl/>
                <w:lang w:bidi="ar-SY"/>
              </w:rPr>
            </w:rPrChange>
          </w:rPr>
          <w:t xml:space="preserve"> </w:t>
        </w:r>
        <w:r w:rsidRPr="002C0B89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5090" w:author="acer" w:date="2022-10-04T02:52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>الفارق</w:t>
        </w:r>
        <w:r w:rsidRPr="002C0B89">
          <w:rPr>
            <w:rFonts w:ascii="Times New Roman" w:hAnsi="Times New Roman" w:cs="Simplified Arabic"/>
            <w:b/>
            <w:bCs/>
            <w:color w:val="000000" w:themeColor="text1"/>
            <w:sz w:val="20"/>
            <w:szCs w:val="20"/>
            <w:rtl/>
            <w:lang w:bidi="ar-SY"/>
            <w:rPrChange w:id="5091" w:author="acer" w:date="2022-10-04T02:52:00Z">
              <w:rPr>
                <w:rFonts w:ascii="Times New Roman" w:hAnsi="Times New Roman" w:cs="Simplified Arabic"/>
                <w:color w:val="000000" w:themeColor="text1"/>
                <w:szCs w:val="24"/>
                <w:rtl/>
                <w:lang w:bidi="ar-SY"/>
              </w:rPr>
            </w:rPrChange>
          </w:rPr>
          <w:t xml:space="preserve"> </w:t>
        </w:r>
        <w:r w:rsidRPr="002C0B89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5092" w:author="acer" w:date="2022-10-04T02:52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>اللوني</w:t>
        </w:r>
        <w:r w:rsidRPr="002C0B89">
          <w:rPr>
            <w:rFonts w:ascii="Times New Roman" w:hAnsi="Times New Roman" w:cs="Simplified Arabic"/>
            <w:b/>
            <w:bCs/>
            <w:color w:val="000000" w:themeColor="text1"/>
            <w:sz w:val="20"/>
            <w:szCs w:val="20"/>
            <w:rtl/>
            <w:lang w:bidi="ar-SY"/>
            <w:rPrChange w:id="5093" w:author="acer" w:date="2022-10-04T02:52:00Z">
              <w:rPr>
                <w:rFonts w:ascii="Times New Roman" w:hAnsi="Times New Roman" w:cs="Simplified Arabic"/>
                <w:color w:val="000000" w:themeColor="text1"/>
                <w:szCs w:val="24"/>
                <w:rtl/>
                <w:lang w:bidi="ar-SY"/>
              </w:rPr>
            </w:rPrChange>
          </w:rPr>
          <w:t xml:space="preserve"> </w:t>
        </w:r>
        <w:r w:rsidRPr="002C0B89">
          <w:rPr>
            <w:rFonts w:ascii="Times New Roman" w:hAnsi="Times New Roman" w:cs="Times New Roman" w:hint="cs"/>
            <w:b/>
            <w:bCs/>
            <w:color w:val="000000" w:themeColor="text1"/>
            <w:sz w:val="20"/>
            <w:szCs w:val="20"/>
            <w:rtl/>
            <w:lang w:bidi="ar-SY"/>
            <w:rPrChange w:id="5094" w:author="acer" w:date="2022-10-04T02:52:00Z">
              <w:rPr>
                <w:rFonts w:ascii="Times New Roman" w:hAnsi="Times New Roman" w:cs="Times New Roman" w:hint="cs"/>
                <w:color w:val="000000" w:themeColor="text1"/>
                <w:szCs w:val="24"/>
                <w:rtl/>
                <w:lang w:bidi="ar-SY"/>
              </w:rPr>
            </w:rPrChange>
          </w:rPr>
          <w:t>∆</w:t>
        </w:r>
        <w:r w:rsidRPr="002C0B89">
          <w:rPr>
            <w:rFonts w:ascii="Times New Roman" w:hAnsi="Times New Roman" w:cs="Simplified Arabic"/>
            <w:b/>
            <w:bCs/>
            <w:color w:val="000000" w:themeColor="text1"/>
            <w:sz w:val="20"/>
            <w:szCs w:val="20"/>
            <w:lang w:bidi="ar-SY"/>
            <w:rPrChange w:id="5095" w:author="acer" w:date="2022-10-04T02:52:00Z">
              <w:rPr>
                <w:rFonts w:ascii="Times New Roman" w:hAnsi="Times New Roman" w:cs="Simplified Arabic"/>
                <w:color w:val="000000" w:themeColor="text1"/>
                <w:szCs w:val="24"/>
                <w:lang w:bidi="ar-SY"/>
              </w:rPr>
            </w:rPrChange>
          </w:rPr>
          <w:t>E</w:t>
        </w:r>
        <w:r w:rsidRPr="002C0B89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5096" w:author="acer" w:date="2022-10-04T02:52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 xml:space="preserve"> للقياسات الثلاثة</w:t>
        </w:r>
        <w:del w:id="5097" w:author="acer" w:date="2022-10-04T02:52:00Z">
          <w:r w:rsidRPr="002C0B89" w:rsidDel="002C0B89">
            <w:rPr>
              <w:rFonts w:ascii="Times New Roman" w:hAnsi="Times New Roman" w:cs="Simplified Arabic" w:hint="cs"/>
              <w:b/>
              <w:bCs/>
              <w:color w:val="000000" w:themeColor="text1"/>
              <w:sz w:val="20"/>
              <w:szCs w:val="20"/>
              <w:rtl/>
              <w:lang w:bidi="ar-SY"/>
              <w:rPrChange w:id="5098" w:author="acer" w:date="2022-10-04T02:52:00Z">
                <w:rPr>
                  <w:rFonts w:ascii="Times New Roman" w:hAnsi="Times New Roman" w:cs="Simplified Arabic" w:hint="cs"/>
                  <w:color w:val="000000" w:themeColor="text1"/>
                  <w:szCs w:val="24"/>
                  <w:rtl/>
                  <w:lang w:bidi="ar-SY"/>
                </w:rPr>
              </w:rPrChange>
            </w:rPr>
            <w:delText xml:space="preserve"> </w:delText>
          </w:r>
        </w:del>
        <w:r w:rsidRPr="002C0B89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5099" w:author="acer" w:date="2022-10-04T02:52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>،</w:t>
        </w:r>
      </w:moveTo>
      <w:ins w:id="5100" w:author="acer" w:date="2022-10-04T02:52:00Z">
        <w:r w:rsidRPr="002C0B89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5101" w:author="acer" w:date="2022-10-04T02:52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 xml:space="preserve"> </w:t>
        </w:r>
      </w:ins>
      <w:moveTo w:id="5102" w:author="acer" w:date="2022-10-04T02:52:00Z">
        <w:r w:rsidRPr="002C0B89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5103" w:author="acer" w:date="2022-10-04T02:52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>و</w:t>
        </w:r>
        <w:del w:id="5104" w:author="acer" w:date="2022-10-04T02:52:00Z">
          <w:r w:rsidRPr="002C0B89" w:rsidDel="002C0B89">
            <w:rPr>
              <w:rFonts w:ascii="Times New Roman" w:hAnsi="Times New Roman" w:cs="Simplified Arabic" w:hint="cs"/>
              <w:b/>
              <w:bCs/>
              <w:color w:val="000000" w:themeColor="text1"/>
              <w:sz w:val="20"/>
              <w:szCs w:val="20"/>
              <w:rtl/>
              <w:lang w:bidi="ar-SY"/>
              <w:rPrChange w:id="5105" w:author="acer" w:date="2022-10-04T02:52:00Z">
                <w:rPr>
                  <w:rFonts w:ascii="Times New Roman" w:hAnsi="Times New Roman" w:cs="Simplified Arabic" w:hint="cs"/>
                  <w:color w:val="000000" w:themeColor="text1"/>
                  <w:szCs w:val="24"/>
                  <w:rtl/>
                  <w:lang w:bidi="ar-SY"/>
                </w:rPr>
              </w:rPrChange>
            </w:rPr>
            <w:delText xml:space="preserve"> </w:delText>
          </w:r>
        </w:del>
        <w:r w:rsidRPr="002C0B89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5106" w:author="acer" w:date="2022-10-04T02:52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 xml:space="preserve">الفرق بين المجموعات بالنسبة لدليل  </w:t>
        </w:r>
        <w:r w:rsidRPr="002C0B89">
          <w:rPr>
            <w:rFonts w:ascii="Times New Roman" w:hAnsi="Times New Roman" w:cs="Simplified Arabic"/>
            <w:b/>
            <w:bCs/>
            <w:color w:val="000000" w:themeColor="text1"/>
            <w:sz w:val="20"/>
            <w:szCs w:val="20"/>
            <w:lang w:bidi="ar-SY"/>
            <w:rPrChange w:id="5107" w:author="acer" w:date="2022-10-04T02:52:00Z">
              <w:rPr>
                <w:rFonts w:ascii="Times New Roman" w:hAnsi="Times New Roman" w:cs="Simplified Arabic"/>
                <w:color w:val="000000" w:themeColor="text1"/>
                <w:szCs w:val="24"/>
                <w:lang w:bidi="ar-SY"/>
              </w:rPr>
            </w:rPrChange>
          </w:rPr>
          <w:t>CLASSIC</w:t>
        </w:r>
        <w:del w:id="5108" w:author="acer" w:date="2022-10-04T02:52:00Z">
          <w:r w:rsidRPr="002C0B89" w:rsidDel="002C0B89">
            <w:rPr>
              <w:rFonts w:ascii="Times New Roman" w:hAnsi="Times New Roman" w:cs="Simplified Arabic" w:hint="cs"/>
              <w:b/>
              <w:bCs/>
              <w:color w:val="000000" w:themeColor="text1"/>
              <w:sz w:val="20"/>
              <w:szCs w:val="20"/>
              <w:rtl/>
              <w:lang w:bidi="ar-SY"/>
              <w:rPrChange w:id="5109" w:author="acer" w:date="2022-10-04T02:52:00Z">
                <w:rPr>
                  <w:rFonts w:ascii="Times New Roman" w:hAnsi="Times New Roman" w:cs="Simplified Arabic" w:hint="cs"/>
                  <w:color w:val="000000" w:themeColor="text1"/>
                  <w:szCs w:val="24"/>
                  <w:rtl/>
                  <w:lang w:bidi="ar-SY"/>
                </w:rPr>
              </w:rPrChange>
            </w:rPr>
            <w:delText>:</w:delText>
          </w:r>
        </w:del>
      </w:moveTo>
    </w:p>
    <w:moveToRangeEnd w:id="5082"/>
    <w:p w14:paraId="3098AB49" w14:textId="77777777" w:rsidR="002C0B89" w:rsidRPr="002C0B89" w:rsidRDefault="002C0B89" w:rsidP="002C0B89">
      <w:pPr>
        <w:tabs>
          <w:tab w:val="left" w:pos="1381"/>
          <w:tab w:val="center" w:pos="4171"/>
        </w:tabs>
        <w:spacing w:after="0" w:line="240" w:lineRule="auto"/>
        <w:jc w:val="center"/>
        <w:rPr>
          <w:rFonts w:ascii="Times New Roman" w:hAnsi="Times New Roman" w:cs="Simplified Arabic"/>
          <w:szCs w:val="24"/>
          <w:rtl/>
          <w:rPrChange w:id="5110" w:author="acer" w:date="2022-10-04T02:52:00Z">
            <w:rPr>
              <w:sz w:val="26"/>
              <w:szCs w:val="26"/>
              <w:rtl/>
            </w:rPr>
          </w:rPrChange>
        </w:rPr>
        <w:pPrChange w:id="5111" w:author="acer" w:date="2022-10-04T02:52:00Z">
          <w:pPr/>
        </w:pPrChange>
      </w:pPr>
    </w:p>
    <w:tbl>
      <w:tblPr>
        <w:tblStyle w:val="a6"/>
        <w:tblW w:w="3396" w:type="dxa"/>
        <w:jc w:val="center"/>
        <w:tblLook w:val="04A0" w:firstRow="1" w:lastRow="0" w:firstColumn="1" w:lastColumn="0" w:noHBand="0" w:noVBand="1"/>
        <w:tblPrChange w:id="5112" w:author="acer" w:date="2022-10-04T02:53:00Z">
          <w:tblPr>
            <w:tblW w:w="339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927"/>
        <w:gridCol w:w="361"/>
        <w:gridCol w:w="766"/>
        <w:gridCol w:w="866"/>
        <w:gridCol w:w="709"/>
        <w:tblGridChange w:id="5113">
          <w:tblGrid>
            <w:gridCol w:w="998"/>
            <w:gridCol w:w="375"/>
            <w:gridCol w:w="823"/>
            <w:gridCol w:w="931"/>
            <w:gridCol w:w="807"/>
          </w:tblGrid>
        </w:tblGridChange>
      </w:tblGrid>
      <w:tr w:rsidR="004C4F8C" w:rsidRPr="002C0B89" w14:paraId="1313CE20" w14:textId="77777777" w:rsidTr="002C0B89">
        <w:trPr>
          <w:trHeight w:val="237"/>
          <w:jc w:val="center"/>
          <w:trPrChange w:id="5114" w:author="acer" w:date="2022-10-04T02:53:00Z">
            <w:trPr>
              <w:trHeight w:val="237"/>
              <w:jc w:val="center"/>
            </w:trPr>
          </w:trPrChange>
        </w:trPr>
        <w:tc>
          <w:tcPr>
            <w:tcW w:w="3396" w:type="dxa"/>
            <w:gridSpan w:val="5"/>
            <w:vAlign w:val="center"/>
            <w:hideMark/>
            <w:tcPrChange w:id="5115" w:author="acer" w:date="2022-10-04T02:53:00Z">
              <w:tcPr>
                <w:tcW w:w="3396" w:type="dxa"/>
                <w:gridSpan w:val="5"/>
                <w:shd w:val="clear" w:color="auto" w:fill="auto"/>
                <w:vAlign w:val="center"/>
                <w:hideMark/>
              </w:tcPr>
            </w:tcPrChange>
          </w:tcPr>
          <w:p w14:paraId="71C7A50D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16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117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 w:hint="cs"/>
                <w:sz w:val="20"/>
                <w:szCs w:val="20"/>
                <w:rtl/>
                <w:lang w:bidi="ar-SY"/>
                <w:rPrChange w:id="5118" w:author="acer" w:date="2022-10-04T02:53:00Z">
                  <w:rPr>
                    <w:rFonts w:ascii="Simplified Arabic" w:eastAsia="Times New Roman" w:hAnsi="Simplified Arabic" w:cs="Simplified Arabic" w:hint="cs"/>
                    <w:sz w:val="16"/>
                    <w:szCs w:val="16"/>
                    <w:rtl/>
                    <w:lang w:bidi="ar-SY"/>
                  </w:rPr>
                </w:rPrChange>
              </w:rPr>
              <w:t>الاحصاء الوصفي</w:t>
            </w:r>
          </w:p>
        </w:tc>
      </w:tr>
      <w:tr w:rsidR="004C4F8C" w:rsidRPr="002C0B89" w14:paraId="4A8CC992" w14:textId="77777777" w:rsidTr="002C0B89">
        <w:trPr>
          <w:trHeight w:val="396"/>
          <w:jc w:val="center"/>
          <w:trPrChange w:id="5119" w:author="acer" w:date="2022-10-04T02:53:00Z">
            <w:trPr>
              <w:trHeight w:val="396"/>
              <w:jc w:val="center"/>
            </w:trPr>
          </w:trPrChange>
        </w:trPr>
        <w:tc>
          <w:tcPr>
            <w:tcW w:w="1326" w:type="dxa"/>
            <w:gridSpan w:val="2"/>
            <w:vAlign w:val="center"/>
            <w:hideMark/>
            <w:tcPrChange w:id="5120" w:author="acer" w:date="2022-10-04T02:53:00Z">
              <w:tcPr>
                <w:tcW w:w="1326" w:type="dxa"/>
                <w:gridSpan w:val="2"/>
                <w:shd w:val="clear" w:color="auto" w:fill="auto"/>
                <w:vAlign w:val="bottom"/>
                <w:hideMark/>
              </w:tcPr>
            </w:tcPrChange>
          </w:tcPr>
          <w:p w14:paraId="79D75266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21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122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 w:hint="cs"/>
                <w:sz w:val="20"/>
                <w:szCs w:val="20"/>
                <w:rtl/>
                <w:lang w:bidi="ar-SY"/>
                <w:rPrChange w:id="5123" w:author="acer" w:date="2022-10-04T02:53:00Z">
                  <w:rPr>
                    <w:rFonts w:ascii="Simplified Arabic" w:eastAsia="Times New Roman" w:hAnsi="Simplified Arabic" w:cs="Simplified Arabic" w:hint="cs"/>
                    <w:sz w:val="16"/>
                    <w:szCs w:val="16"/>
                    <w:rtl/>
                    <w:lang w:bidi="ar-SY"/>
                  </w:rPr>
                </w:rPrChange>
              </w:rPr>
              <w:t>المجموعة</w:t>
            </w:r>
          </w:p>
        </w:tc>
        <w:tc>
          <w:tcPr>
            <w:tcW w:w="688" w:type="dxa"/>
            <w:vAlign w:val="center"/>
            <w:hideMark/>
            <w:tcPrChange w:id="5124" w:author="acer" w:date="2022-10-04T02:53:00Z">
              <w:tcPr>
                <w:tcW w:w="688" w:type="dxa"/>
                <w:shd w:val="clear" w:color="auto" w:fill="auto"/>
                <w:vAlign w:val="bottom"/>
                <w:hideMark/>
              </w:tcPr>
            </w:tcPrChange>
          </w:tcPr>
          <w:p w14:paraId="54811CC6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25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126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 w:hint="cs"/>
                <w:sz w:val="20"/>
                <w:szCs w:val="20"/>
                <w:rtl/>
                <w:lang w:bidi="ar-SY"/>
                <w:rPrChange w:id="5127" w:author="acer" w:date="2022-10-04T02:53:00Z">
                  <w:rPr>
                    <w:rFonts w:ascii="Simplified Arabic" w:eastAsia="Times New Roman" w:hAnsi="Simplified Arabic" w:cs="Simplified Arabic" w:hint="cs"/>
                    <w:sz w:val="16"/>
                    <w:szCs w:val="16"/>
                    <w:rtl/>
                    <w:lang w:bidi="ar-SY"/>
                  </w:rPr>
                </w:rPrChange>
              </w:rPr>
              <w:t>المتوسط</w:t>
            </w:r>
          </w:p>
        </w:tc>
        <w:tc>
          <w:tcPr>
            <w:tcW w:w="772" w:type="dxa"/>
            <w:vAlign w:val="center"/>
            <w:hideMark/>
            <w:tcPrChange w:id="5128" w:author="acer" w:date="2022-10-04T02:53:00Z">
              <w:tcPr>
                <w:tcW w:w="772" w:type="dxa"/>
                <w:shd w:val="clear" w:color="auto" w:fill="auto"/>
                <w:vAlign w:val="bottom"/>
                <w:hideMark/>
              </w:tcPr>
            </w:tcPrChange>
          </w:tcPr>
          <w:p w14:paraId="7839AC5F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29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130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 w:hint="cs"/>
                <w:sz w:val="20"/>
                <w:szCs w:val="20"/>
                <w:rtl/>
                <w:lang w:bidi="ar-SY"/>
                <w:rPrChange w:id="5131" w:author="acer" w:date="2022-10-04T02:53:00Z">
                  <w:rPr>
                    <w:rFonts w:ascii="Simplified Arabic" w:eastAsia="Times New Roman" w:hAnsi="Simplified Arabic" w:cs="Simplified Arabic" w:hint="cs"/>
                    <w:sz w:val="16"/>
                    <w:szCs w:val="16"/>
                    <w:rtl/>
                    <w:lang w:bidi="ar-SY"/>
                  </w:rPr>
                </w:rPrChange>
              </w:rPr>
              <w:t>الانحراف المعياري</w:t>
            </w:r>
          </w:p>
        </w:tc>
        <w:tc>
          <w:tcPr>
            <w:tcW w:w="610" w:type="dxa"/>
            <w:vAlign w:val="center"/>
            <w:hideMark/>
            <w:tcPrChange w:id="5132" w:author="acer" w:date="2022-10-04T02:53:00Z">
              <w:tcPr>
                <w:tcW w:w="610" w:type="dxa"/>
                <w:shd w:val="clear" w:color="auto" w:fill="auto"/>
                <w:vAlign w:val="bottom"/>
                <w:hideMark/>
              </w:tcPr>
            </w:tcPrChange>
          </w:tcPr>
          <w:p w14:paraId="5796AD8C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33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134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 w:hint="cs"/>
                <w:sz w:val="20"/>
                <w:szCs w:val="20"/>
                <w:rtl/>
                <w:lang w:bidi="ar-SY"/>
                <w:rPrChange w:id="5135" w:author="acer" w:date="2022-10-04T02:53:00Z">
                  <w:rPr>
                    <w:rFonts w:ascii="Simplified Arabic" w:eastAsia="Times New Roman" w:hAnsi="Simplified Arabic" w:cs="Simplified Arabic" w:hint="cs"/>
                    <w:sz w:val="16"/>
                    <w:szCs w:val="16"/>
                    <w:rtl/>
                    <w:lang w:bidi="ar-SY"/>
                  </w:rPr>
                </w:rPrChange>
              </w:rPr>
              <w:t>عدد القراءات</w:t>
            </w:r>
          </w:p>
        </w:tc>
      </w:tr>
      <w:tr w:rsidR="004C4F8C" w:rsidRPr="002C0B89" w14:paraId="7CD7A82E" w14:textId="77777777" w:rsidTr="002C0B89">
        <w:trPr>
          <w:trHeight w:val="237"/>
          <w:jc w:val="center"/>
          <w:trPrChange w:id="5136" w:author="acer" w:date="2022-10-04T02:53:00Z">
            <w:trPr>
              <w:trHeight w:val="237"/>
              <w:jc w:val="center"/>
            </w:trPr>
          </w:trPrChange>
        </w:trPr>
        <w:tc>
          <w:tcPr>
            <w:tcW w:w="789" w:type="dxa"/>
            <w:vMerge w:val="restart"/>
            <w:vAlign w:val="center"/>
            <w:hideMark/>
            <w:tcPrChange w:id="5137" w:author="acer" w:date="2022-10-04T02:53:00Z">
              <w:tcPr>
                <w:tcW w:w="789" w:type="dxa"/>
                <w:vMerge w:val="restart"/>
                <w:shd w:val="clear" w:color="000000" w:fill="CCCCFF"/>
                <w:hideMark/>
              </w:tcPr>
            </w:tcPrChange>
          </w:tcPr>
          <w:p w14:paraId="161DCD98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38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139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40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delta_E1</w:t>
            </w:r>
          </w:p>
        </w:tc>
        <w:tc>
          <w:tcPr>
            <w:tcW w:w="537" w:type="dxa"/>
            <w:vAlign w:val="center"/>
            <w:hideMark/>
            <w:tcPrChange w:id="5141" w:author="acer" w:date="2022-10-04T02:53:00Z">
              <w:tcPr>
                <w:tcW w:w="537" w:type="dxa"/>
                <w:shd w:val="clear" w:color="000000" w:fill="CCCCFF"/>
                <w:hideMark/>
              </w:tcPr>
            </w:tcPrChange>
          </w:tcPr>
          <w:p w14:paraId="1064F4BF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42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143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44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A</w:t>
            </w:r>
          </w:p>
        </w:tc>
        <w:tc>
          <w:tcPr>
            <w:tcW w:w="688" w:type="dxa"/>
            <w:noWrap/>
            <w:vAlign w:val="center"/>
            <w:hideMark/>
            <w:tcPrChange w:id="5145" w:author="acer" w:date="2022-10-04T02:53:00Z">
              <w:tcPr>
                <w:tcW w:w="688" w:type="dxa"/>
                <w:shd w:val="clear" w:color="000000" w:fill="FFE699"/>
                <w:noWrap/>
                <w:hideMark/>
              </w:tcPr>
            </w:tcPrChange>
          </w:tcPr>
          <w:p w14:paraId="0C0E0387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46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147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48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3.8824</w:t>
            </w:r>
          </w:p>
        </w:tc>
        <w:tc>
          <w:tcPr>
            <w:tcW w:w="772" w:type="dxa"/>
            <w:noWrap/>
            <w:vAlign w:val="center"/>
            <w:hideMark/>
            <w:tcPrChange w:id="5149" w:author="acer" w:date="2022-10-04T02:53:00Z">
              <w:tcPr>
                <w:tcW w:w="772" w:type="dxa"/>
                <w:shd w:val="clear" w:color="auto" w:fill="auto"/>
                <w:noWrap/>
                <w:hideMark/>
              </w:tcPr>
            </w:tcPrChange>
          </w:tcPr>
          <w:p w14:paraId="10AA181B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50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151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52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1.58639</w:t>
            </w:r>
          </w:p>
        </w:tc>
        <w:tc>
          <w:tcPr>
            <w:tcW w:w="610" w:type="dxa"/>
            <w:noWrap/>
            <w:vAlign w:val="center"/>
            <w:hideMark/>
            <w:tcPrChange w:id="5153" w:author="acer" w:date="2022-10-04T02:53:00Z">
              <w:tcPr>
                <w:tcW w:w="610" w:type="dxa"/>
                <w:shd w:val="clear" w:color="auto" w:fill="auto"/>
                <w:noWrap/>
                <w:hideMark/>
              </w:tcPr>
            </w:tcPrChange>
          </w:tcPr>
          <w:p w14:paraId="686B70EA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54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155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56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125</w:t>
            </w:r>
          </w:p>
        </w:tc>
      </w:tr>
      <w:tr w:rsidR="004C4F8C" w:rsidRPr="002C0B89" w14:paraId="6F6ECD05" w14:textId="77777777" w:rsidTr="002C0B89">
        <w:trPr>
          <w:trHeight w:val="237"/>
          <w:jc w:val="center"/>
          <w:trPrChange w:id="5157" w:author="acer" w:date="2022-10-04T02:53:00Z">
            <w:trPr>
              <w:trHeight w:val="237"/>
              <w:jc w:val="center"/>
            </w:trPr>
          </w:trPrChange>
        </w:trPr>
        <w:tc>
          <w:tcPr>
            <w:tcW w:w="789" w:type="dxa"/>
            <w:vMerge/>
            <w:vAlign w:val="center"/>
            <w:hideMark/>
            <w:tcPrChange w:id="5158" w:author="acer" w:date="2022-10-04T02:53:00Z">
              <w:tcPr>
                <w:tcW w:w="789" w:type="dxa"/>
                <w:vMerge/>
                <w:vAlign w:val="center"/>
                <w:hideMark/>
              </w:tcPr>
            </w:tcPrChange>
          </w:tcPr>
          <w:p w14:paraId="785BF17B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59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160" w:author="acer" w:date="2022-10-04T02:52:00Z">
                <w:pPr>
                  <w:jc w:val="center"/>
                </w:pPr>
              </w:pPrChange>
            </w:pPr>
          </w:p>
        </w:tc>
        <w:tc>
          <w:tcPr>
            <w:tcW w:w="537" w:type="dxa"/>
            <w:vAlign w:val="center"/>
            <w:hideMark/>
            <w:tcPrChange w:id="5161" w:author="acer" w:date="2022-10-04T02:53:00Z">
              <w:tcPr>
                <w:tcW w:w="537" w:type="dxa"/>
                <w:shd w:val="clear" w:color="000000" w:fill="CCCCFF"/>
                <w:hideMark/>
              </w:tcPr>
            </w:tcPrChange>
          </w:tcPr>
          <w:p w14:paraId="7A4BF6CA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62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163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64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B</w:t>
            </w:r>
          </w:p>
        </w:tc>
        <w:tc>
          <w:tcPr>
            <w:tcW w:w="688" w:type="dxa"/>
            <w:noWrap/>
            <w:vAlign w:val="center"/>
            <w:hideMark/>
            <w:tcPrChange w:id="5165" w:author="acer" w:date="2022-10-04T02:53:00Z">
              <w:tcPr>
                <w:tcW w:w="688" w:type="dxa"/>
                <w:shd w:val="clear" w:color="000000" w:fill="FFE699"/>
                <w:noWrap/>
                <w:hideMark/>
              </w:tcPr>
            </w:tcPrChange>
          </w:tcPr>
          <w:p w14:paraId="4F478E01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66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167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68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4.0150</w:t>
            </w:r>
          </w:p>
        </w:tc>
        <w:tc>
          <w:tcPr>
            <w:tcW w:w="772" w:type="dxa"/>
            <w:noWrap/>
            <w:vAlign w:val="center"/>
            <w:hideMark/>
            <w:tcPrChange w:id="5169" w:author="acer" w:date="2022-10-04T02:53:00Z">
              <w:tcPr>
                <w:tcW w:w="772" w:type="dxa"/>
                <w:shd w:val="clear" w:color="auto" w:fill="auto"/>
                <w:noWrap/>
                <w:hideMark/>
              </w:tcPr>
            </w:tcPrChange>
          </w:tcPr>
          <w:p w14:paraId="071FA87D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70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171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72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1.64779</w:t>
            </w:r>
          </w:p>
        </w:tc>
        <w:tc>
          <w:tcPr>
            <w:tcW w:w="610" w:type="dxa"/>
            <w:noWrap/>
            <w:vAlign w:val="center"/>
            <w:hideMark/>
            <w:tcPrChange w:id="5173" w:author="acer" w:date="2022-10-04T02:53:00Z">
              <w:tcPr>
                <w:tcW w:w="610" w:type="dxa"/>
                <w:shd w:val="clear" w:color="auto" w:fill="auto"/>
                <w:noWrap/>
                <w:hideMark/>
              </w:tcPr>
            </w:tcPrChange>
          </w:tcPr>
          <w:p w14:paraId="648F7B01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74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175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76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100</w:t>
            </w:r>
          </w:p>
        </w:tc>
      </w:tr>
      <w:tr w:rsidR="004C4F8C" w:rsidRPr="002C0B89" w14:paraId="4C4601AB" w14:textId="77777777" w:rsidTr="002C0B89">
        <w:trPr>
          <w:trHeight w:val="237"/>
          <w:jc w:val="center"/>
          <w:trPrChange w:id="5177" w:author="acer" w:date="2022-10-04T02:53:00Z">
            <w:trPr>
              <w:trHeight w:val="237"/>
              <w:jc w:val="center"/>
            </w:trPr>
          </w:trPrChange>
        </w:trPr>
        <w:tc>
          <w:tcPr>
            <w:tcW w:w="789" w:type="dxa"/>
            <w:vMerge w:val="restart"/>
            <w:vAlign w:val="center"/>
            <w:hideMark/>
            <w:tcPrChange w:id="5178" w:author="acer" w:date="2022-10-04T02:53:00Z">
              <w:tcPr>
                <w:tcW w:w="789" w:type="dxa"/>
                <w:vMerge w:val="restart"/>
                <w:shd w:val="clear" w:color="000000" w:fill="CCCCFF"/>
                <w:hideMark/>
              </w:tcPr>
            </w:tcPrChange>
          </w:tcPr>
          <w:p w14:paraId="08BC3C18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79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180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81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delta_E2</w:t>
            </w:r>
          </w:p>
        </w:tc>
        <w:tc>
          <w:tcPr>
            <w:tcW w:w="537" w:type="dxa"/>
            <w:vAlign w:val="center"/>
            <w:hideMark/>
            <w:tcPrChange w:id="5182" w:author="acer" w:date="2022-10-04T02:53:00Z">
              <w:tcPr>
                <w:tcW w:w="537" w:type="dxa"/>
                <w:shd w:val="clear" w:color="000000" w:fill="CCCCFF"/>
                <w:hideMark/>
              </w:tcPr>
            </w:tcPrChange>
          </w:tcPr>
          <w:p w14:paraId="385A2130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83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184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85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A</w:t>
            </w:r>
          </w:p>
        </w:tc>
        <w:tc>
          <w:tcPr>
            <w:tcW w:w="688" w:type="dxa"/>
            <w:noWrap/>
            <w:vAlign w:val="center"/>
            <w:hideMark/>
            <w:tcPrChange w:id="5186" w:author="acer" w:date="2022-10-04T02:53:00Z">
              <w:tcPr>
                <w:tcW w:w="688" w:type="dxa"/>
                <w:shd w:val="clear" w:color="000000" w:fill="FFE699"/>
                <w:noWrap/>
                <w:hideMark/>
              </w:tcPr>
            </w:tcPrChange>
          </w:tcPr>
          <w:p w14:paraId="74B7F850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87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188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89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3.9792</w:t>
            </w:r>
          </w:p>
        </w:tc>
        <w:tc>
          <w:tcPr>
            <w:tcW w:w="772" w:type="dxa"/>
            <w:noWrap/>
            <w:vAlign w:val="center"/>
            <w:hideMark/>
            <w:tcPrChange w:id="5190" w:author="acer" w:date="2022-10-04T02:53:00Z">
              <w:tcPr>
                <w:tcW w:w="772" w:type="dxa"/>
                <w:shd w:val="clear" w:color="auto" w:fill="auto"/>
                <w:noWrap/>
                <w:hideMark/>
              </w:tcPr>
            </w:tcPrChange>
          </w:tcPr>
          <w:p w14:paraId="50BE1903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91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192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93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1.65507</w:t>
            </w:r>
          </w:p>
        </w:tc>
        <w:tc>
          <w:tcPr>
            <w:tcW w:w="610" w:type="dxa"/>
            <w:noWrap/>
            <w:vAlign w:val="center"/>
            <w:hideMark/>
            <w:tcPrChange w:id="5194" w:author="acer" w:date="2022-10-04T02:53:00Z">
              <w:tcPr>
                <w:tcW w:w="610" w:type="dxa"/>
                <w:shd w:val="clear" w:color="auto" w:fill="auto"/>
                <w:noWrap/>
                <w:hideMark/>
              </w:tcPr>
            </w:tcPrChange>
          </w:tcPr>
          <w:p w14:paraId="27D25CFC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95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196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197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125</w:t>
            </w:r>
          </w:p>
        </w:tc>
      </w:tr>
      <w:tr w:rsidR="004C4F8C" w:rsidRPr="002C0B89" w14:paraId="33A67CE5" w14:textId="77777777" w:rsidTr="002C0B89">
        <w:trPr>
          <w:trHeight w:val="246"/>
          <w:jc w:val="center"/>
          <w:trPrChange w:id="5198" w:author="acer" w:date="2022-10-04T02:53:00Z">
            <w:trPr>
              <w:trHeight w:val="246"/>
              <w:jc w:val="center"/>
            </w:trPr>
          </w:trPrChange>
        </w:trPr>
        <w:tc>
          <w:tcPr>
            <w:tcW w:w="789" w:type="dxa"/>
            <w:vMerge/>
            <w:vAlign w:val="center"/>
            <w:hideMark/>
            <w:tcPrChange w:id="5199" w:author="acer" w:date="2022-10-04T02:53:00Z">
              <w:tcPr>
                <w:tcW w:w="789" w:type="dxa"/>
                <w:vMerge/>
                <w:vAlign w:val="center"/>
                <w:hideMark/>
              </w:tcPr>
            </w:tcPrChange>
          </w:tcPr>
          <w:p w14:paraId="34BAD9F5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00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201" w:author="acer" w:date="2022-10-04T02:52:00Z">
                <w:pPr>
                  <w:jc w:val="center"/>
                </w:pPr>
              </w:pPrChange>
            </w:pPr>
          </w:p>
        </w:tc>
        <w:tc>
          <w:tcPr>
            <w:tcW w:w="537" w:type="dxa"/>
            <w:vAlign w:val="center"/>
            <w:hideMark/>
            <w:tcPrChange w:id="5202" w:author="acer" w:date="2022-10-04T02:53:00Z">
              <w:tcPr>
                <w:tcW w:w="537" w:type="dxa"/>
                <w:shd w:val="clear" w:color="000000" w:fill="CCCCFF"/>
                <w:hideMark/>
              </w:tcPr>
            </w:tcPrChange>
          </w:tcPr>
          <w:p w14:paraId="7F4867DD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03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204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05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B</w:t>
            </w:r>
          </w:p>
        </w:tc>
        <w:tc>
          <w:tcPr>
            <w:tcW w:w="688" w:type="dxa"/>
            <w:noWrap/>
            <w:vAlign w:val="center"/>
            <w:hideMark/>
            <w:tcPrChange w:id="5206" w:author="acer" w:date="2022-10-04T02:53:00Z">
              <w:tcPr>
                <w:tcW w:w="688" w:type="dxa"/>
                <w:shd w:val="clear" w:color="000000" w:fill="FFE699"/>
                <w:noWrap/>
                <w:hideMark/>
              </w:tcPr>
            </w:tcPrChange>
          </w:tcPr>
          <w:p w14:paraId="17C57DA7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07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208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09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3.6330</w:t>
            </w:r>
          </w:p>
        </w:tc>
        <w:tc>
          <w:tcPr>
            <w:tcW w:w="772" w:type="dxa"/>
            <w:noWrap/>
            <w:vAlign w:val="center"/>
            <w:hideMark/>
            <w:tcPrChange w:id="5210" w:author="acer" w:date="2022-10-04T02:53:00Z">
              <w:tcPr>
                <w:tcW w:w="772" w:type="dxa"/>
                <w:shd w:val="clear" w:color="auto" w:fill="auto"/>
                <w:noWrap/>
                <w:hideMark/>
              </w:tcPr>
            </w:tcPrChange>
          </w:tcPr>
          <w:p w14:paraId="0E722698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11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212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13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1.66169</w:t>
            </w:r>
          </w:p>
        </w:tc>
        <w:tc>
          <w:tcPr>
            <w:tcW w:w="610" w:type="dxa"/>
            <w:noWrap/>
            <w:vAlign w:val="center"/>
            <w:hideMark/>
            <w:tcPrChange w:id="5214" w:author="acer" w:date="2022-10-04T02:53:00Z">
              <w:tcPr>
                <w:tcW w:w="610" w:type="dxa"/>
                <w:shd w:val="clear" w:color="auto" w:fill="auto"/>
                <w:noWrap/>
                <w:hideMark/>
              </w:tcPr>
            </w:tcPrChange>
          </w:tcPr>
          <w:p w14:paraId="4C3F4E2A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15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216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17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100</w:t>
            </w:r>
          </w:p>
        </w:tc>
      </w:tr>
      <w:tr w:rsidR="004C4F8C" w:rsidRPr="002C0B89" w14:paraId="65086164" w14:textId="77777777" w:rsidTr="002C0B89">
        <w:trPr>
          <w:trHeight w:val="237"/>
          <w:jc w:val="center"/>
          <w:trPrChange w:id="5218" w:author="acer" w:date="2022-10-04T02:53:00Z">
            <w:trPr>
              <w:trHeight w:val="237"/>
              <w:jc w:val="center"/>
            </w:trPr>
          </w:trPrChange>
        </w:trPr>
        <w:tc>
          <w:tcPr>
            <w:tcW w:w="789" w:type="dxa"/>
            <w:vMerge w:val="restart"/>
            <w:vAlign w:val="center"/>
            <w:hideMark/>
            <w:tcPrChange w:id="5219" w:author="acer" w:date="2022-10-04T02:53:00Z">
              <w:tcPr>
                <w:tcW w:w="789" w:type="dxa"/>
                <w:vMerge w:val="restart"/>
                <w:shd w:val="clear" w:color="000000" w:fill="CCCCFF"/>
                <w:hideMark/>
              </w:tcPr>
            </w:tcPrChange>
          </w:tcPr>
          <w:p w14:paraId="15123CA7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20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221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22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delta_E3</w:t>
            </w:r>
          </w:p>
        </w:tc>
        <w:tc>
          <w:tcPr>
            <w:tcW w:w="537" w:type="dxa"/>
            <w:vAlign w:val="center"/>
            <w:hideMark/>
            <w:tcPrChange w:id="5223" w:author="acer" w:date="2022-10-04T02:53:00Z">
              <w:tcPr>
                <w:tcW w:w="537" w:type="dxa"/>
                <w:shd w:val="clear" w:color="000000" w:fill="CCCCFF"/>
                <w:hideMark/>
              </w:tcPr>
            </w:tcPrChange>
          </w:tcPr>
          <w:p w14:paraId="77AD95E0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24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225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26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A</w:t>
            </w:r>
          </w:p>
        </w:tc>
        <w:tc>
          <w:tcPr>
            <w:tcW w:w="688" w:type="dxa"/>
            <w:noWrap/>
            <w:vAlign w:val="center"/>
            <w:hideMark/>
            <w:tcPrChange w:id="5227" w:author="acer" w:date="2022-10-04T02:53:00Z">
              <w:tcPr>
                <w:tcW w:w="688" w:type="dxa"/>
                <w:shd w:val="clear" w:color="000000" w:fill="FFE699"/>
                <w:noWrap/>
                <w:hideMark/>
              </w:tcPr>
            </w:tcPrChange>
          </w:tcPr>
          <w:p w14:paraId="595BAFF4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28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229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30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3.7144</w:t>
            </w:r>
          </w:p>
        </w:tc>
        <w:tc>
          <w:tcPr>
            <w:tcW w:w="772" w:type="dxa"/>
            <w:noWrap/>
            <w:vAlign w:val="center"/>
            <w:hideMark/>
            <w:tcPrChange w:id="5231" w:author="acer" w:date="2022-10-04T02:53:00Z">
              <w:tcPr>
                <w:tcW w:w="772" w:type="dxa"/>
                <w:shd w:val="clear" w:color="auto" w:fill="auto"/>
                <w:noWrap/>
                <w:hideMark/>
              </w:tcPr>
            </w:tcPrChange>
          </w:tcPr>
          <w:p w14:paraId="2D7A0DF7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32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233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34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1.50385</w:t>
            </w:r>
          </w:p>
        </w:tc>
        <w:tc>
          <w:tcPr>
            <w:tcW w:w="610" w:type="dxa"/>
            <w:noWrap/>
            <w:vAlign w:val="center"/>
            <w:hideMark/>
            <w:tcPrChange w:id="5235" w:author="acer" w:date="2022-10-04T02:53:00Z">
              <w:tcPr>
                <w:tcW w:w="610" w:type="dxa"/>
                <w:shd w:val="clear" w:color="auto" w:fill="auto"/>
                <w:noWrap/>
                <w:hideMark/>
              </w:tcPr>
            </w:tcPrChange>
          </w:tcPr>
          <w:p w14:paraId="3E768CE7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36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237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38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125</w:t>
            </w:r>
          </w:p>
        </w:tc>
      </w:tr>
      <w:tr w:rsidR="004C4F8C" w:rsidRPr="002C0B89" w14:paraId="46C84615" w14:textId="77777777" w:rsidTr="002C0B89">
        <w:trPr>
          <w:trHeight w:val="237"/>
          <w:jc w:val="center"/>
          <w:trPrChange w:id="5239" w:author="acer" w:date="2022-10-04T02:53:00Z">
            <w:trPr>
              <w:trHeight w:val="237"/>
              <w:jc w:val="center"/>
            </w:trPr>
          </w:trPrChange>
        </w:trPr>
        <w:tc>
          <w:tcPr>
            <w:tcW w:w="789" w:type="dxa"/>
            <w:vMerge/>
            <w:vAlign w:val="center"/>
            <w:hideMark/>
            <w:tcPrChange w:id="5240" w:author="acer" w:date="2022-10-04T02:53:00Z">
              <w:tcPr>
                <w:tcW w:w="789" w:type="dxa"/>
                <w:vMerge/>
                <w:vAlign w:val="center"/>
                <w:hideMark/>
              </w:tcPr>
            </w:tcPrChange>
          </w:tcPr>
          <w:p w14:paraId="0D8D339D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41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242" w:author="acer" w:date="2022-10-04T02:52:00Z">
                <w:pPr>
                  <w:jc w:val="center"/>
                </w:pPr>
              </w:pPrChange>
            </w:pPr>
          </w:p>
        </w:tc>
        <w:tc>
          <w:tcPr>
            <w:tcW w:w="537" w:type="dxa"/>
            <w:vAlign w:val="center"/>
            <w:hideMark/>
            <w:tcPrChange w:id="5243" w:author="acer" w:date="2022-10-04T02:53:00Z">
              <w:tcPr>
                <w:tcW w:w="537" w:type="dxa"/>
                <w:shd w:val="clear" w:color="000000" w:fill="CCCCFF"/>
                <w:hideMark/>
              </w:tcPr>
            </w:tcPrChange>
          </w:tcPr>
          <w:p w14:paraId="7D01D24B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44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245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46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B</w:t>
            </w:r>
          </w:p>
        </w:tc>
        <w:tc>
          <w:tcPr>
            <w:tcW w:w="688" w:type="dxa"/>
            <w:noWrap/>
            <w:vAlign w:val="center"/>
            <w:hideMark/>
            <w:tcPrChange w:id="5247" w:author="acer" w:date="2022-10-04T02:53:00Z">
              <w:tcPr>
                <w:tcW w:w="688" w:type="dxa"/>
                <w:shd w:val="clear" w:color="000000" w:fill="FFE699"/>
                <w:noWrap/>
                <w:hideMark/>
              </w:tcPr>
            </w:tcPrChange>
          </w:tcPr>
          <w:p w14:paraId="49ED734B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48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249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50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3.3780</w:t>
            </w:r>
          </w:p>
        </w:tc>
        <w:tc>
          <w:tcPr>
            <w:tcW w:w="772" w:type="dxa"/>
            <w:noWrap/>
            <w:vAlign w:val="center"/>
            <w:hideMark/>
            <w:tcPrChange w:id="5251" w:author="acer" w:date="2022-10-04T02:53:00Z">
              <w:tcPr>
                <w:tcW w:w="772" w:type="dxa"/>
                <w:shd w:val="clear" w:color="auto" w:fill="auto"/>
                <w:noWrap/>
                <w:hideMark/>
              </w:tcPr>
            </w:tcPrChange>
          </w:tcPr>
          <w:p w14:paraId="356CDB63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52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253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54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1.51034</w:t>
            </w:r>
          </w:p>
        </w:tc>
        <w:tc>
          <w:tcPr>
            <w:tcW w:w="610" w:type="dxa"/>
            <w:noWrap/>
            <w:vAlign w:val="center"/>
            <w:hideMark/>
            <w:tcPrChange w:id="5255" w:author="acer" w:date="2022-10-04T02:53:00Z">
              <w:tcPr>
                <w:tcW w:w="610" w:type="dxa"/>
                <w:shd w:val="clear" w:color="auto" w:fill="auto"/>
                <w:noWrap/>
                <w:hideMark/>
              </w:tcPr>
            </w:tcPrChange>
          </w:tcPr>
          <w:p w14:paraId="2C294852" w14:textId="77777777" w:rsidR="004C4F8C" w:rsidRPr="002C0B89" w:rsidRDefault="004C4F8C" w:rsidP="002C0B89">
            <w:pPr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56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257" w:author="acer" w:date="2022-10-04T02:52:00Z">
                <w:pPr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20"/>
                <w:szCs w:val="20"/>
                <w:lang w:bidi="ar-SY"/>
                <w:rPrChange w:id="5258" w:author="acer" w:date="2022-10-04T02:53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100</w:t>
            </w:r>
          </w:p>
        </w:tc>
      </w:tr>
    </w:tbl>
    <w:p w14:paraId="0C357ABC" w14:textId="397AA1A9" w:rsidR="007C65FB" w:rsidRPr="008C3563" w:rsidDel="002C0B89" w:rsidRDefault="007C65FB" w:rsidP="008C3563">
      <w:pPr>
        <w:tabs>
          <w:tab w:val="left" w:pos="1381"/>
          <w:tab w:val="center" w:pos="4171"/>
        </w:tabs>
        <w:spacing w:after="0" w:line="240" w:lineRule="auto"/>
        <w:jc w:val="both"/>
        <w:rPr>
          <w:rFonts w:ascii="Times New Roman" w:hAnsi="Times New Roman" w:cs="Simplified Arabic"/>
          <w:color w:val="000000" w:themeColor="text1"/>
          <w:szCs w:val="24"/>
          <w:lang w:bidi="ar-SY"/>
          <w:rPrChange w:id="5259" w:author="acer" w:date="2022-10-04T02:10:00Z">
            <w:rPr>
              <w:rFonts w:ascii="Simplified Arabic" w:hAnsi="Simplified Arabic" w:cs="Simplified Arabic"/>
              <w:color w:val="000000" w:themeColor="text1"/>
              <w:sz w:val="16"/>
              <w:szCs w:val="20"/>
              <w:lang w:bidi="ar-SY"/>
            </w:rPr>
          </w:rPrChange>
        </w:rPr>
        <w:pPrChange w:id="5260" w:author="acer" w:date="2022-10-04T02:10:00Z">
          <w:pPr>
            <w:tabs>
              <w:tab w:val="left" w:pos="1381"/>
              <w:tab w:val="center" w:pos="4171"/>
            </w:tabs>
            <w:spacing w:after="0" w:line="240" w:lineRule="auto"/>
          </w:pPr>
        </w:pPrChange>
      </w:pPr>
      <w:moveFromRangeStart w:id="5261" w:author="acer" w:date="2022-10-04T02:52:00Z" w:name="move115744361"/>
      <w:moveFrom w:id="5262" w:author="acer" w:date="2022-10-04T02:52:00Z">
        <w:r w:rsidRPr="008C3563" w:rsidDel="002C0B89">
          <w:rPr>
            <w:rFonts w:ascii="Times New Roman" w:hAnsi="Times New Roman" w:cs="Simplified Arabic" w:hint="cs"/>
            <w:color w:val="000000" w:themeColor="text1"/>
            <w:szCs w:val="24"/>
            <w:rtl/>
            <w:lang w:bidi="ar-SY"/>
            <w:rPrChange w:id="5263" w:author="acer" w:date="2022-10-04T02:10:00Z">
              <w:rPr>
                <w:rFonts w:ascii="Simplified Arabic" w:hAnsi="Simplified Arabic" w:cs="Simplified Arabic" w:hint="cs"/>
                <w:color w:val="000000" w:themeColor="text1"/>
                <w:sz w:val="16"/>
                <w:szCs w:val="20"/>
                <w:rtl/>
                <w:lang w:bidi="ar-SY"/>
              </w:rPr>
            </w:rPrChange>
          </w:rPr>
          <w:t>جدول (5) الإحصاءات الوصفية لمتغير</w:t>
        </w:r>
        <w:r w:rsidRPr="008C3563" w:rsidDel="002C0B89">
          <w:rPr>
            <w:rFonts w:ascii="Times New Roman" w:hAnsi="Times New Roman" w:cs="Simplified Arabic"/>
            <w:color w:val="000000" w:themeColor="text1"/>
            <w:szCs w:val="24"/>
            <w:rtl/>
            <w:lang w:bidi="ar-SY"/>
            <w:rPrChange w:id="5264" w:author="acer" w:date="2022-10-04T02:10:00Z">
              <w:rPr>
                <w:rFonts w:ascii="Simplified Arabic" w:hAnsi="Simplified Arabic" w:cs="Simplified Arabic"/>
                <w:color w:val="000000" w:themeColor="text1"/>
                <w:sz w:val="16"/>
                <w:szCs w:val="20"/>
                <w:rtl/>
                <w:lang w:bidi="ar-SY"/>
              </w:rPr>
            </w:rPrChange>
          </w:rPr>
          <w:t xml:space="preserve"> </w:t>
        </w:r>
        <w:r w:rsidRPr="008C3563" w:rsidDel="002C0B89">
          <w:rPr>
            <w:rFonts w:ascii="Times New Roman" w:hAnsi="Times New Roman" w:cs="Simplified Arabic" w:hint="cs"/>
            <w:color w:val="000000" w:themeColor="text1"/>
            <w:szCs w:val="24"/>
            <w:rtl/>
            <w:lang w:bidi="ar-SY"/>
            <w:rPrChange w:id="5265" w:author="acer" w:date="2022-10-04T02:10:00Z">
              <w:rPr>
                <w:rFonts w:ascii="Simplified Arabic" w:hAnsi="Simplified Arabic" w:cs="Simplified Arabic" w:hint="cs"/>
                <w:color w:val="000000" w:themeColor="text1"/>
                <w:sz w:val="16"/>
                <w:szCs w:val="20"/>
                <w:rtl/>
                <w:lang w:bidi="ar-SY"/>
              </w:rPr>
            </w:rPrChange>
          </w:rPr>
          <w:t>الفارق</w:t>
        </w:r>
        <w:r w:rsidRPr="008C3563" w:rsidDel="002C0B89">
          <w:rPr>
            <w:rFonts w:ascii="Times New Roman" w:hAnsi="Times New Roman" w:cs="Simplified Arabic"/>
            <w:color w:val="000000" w:themeColor="text1"/>
            <w:szCs w:val="24"/>
            <w:rtl/>
            <w:lang w:bidi="ar-SY"/>
            <w:rPrChange w:id="5266" w:author="acer" w:date="2022-10-04T02:10:00Z">
              <w:rPr>
                <w:rFonts w:ascii="Simplified Arabic" w:hAnsi="Simplified Arabic" w:cs="Simplified Arabic"/>
                <w:color w:val="000000" w:themeColor="text1"/>
                <w:sz w:val="16"/>
                <w:szCs w:val="20"/>
                <w:rtl/>
                <w:lang w:bidi="ar-SY"/>
              </w:rPr>
            </w:rPrChange>
          </w:rPr>
          <w:t xml:space="preserve"> </w:t>
        </w:r>
        <w:r w:rsidRPr="008C3563" w:rsidDel="002C0B89">
          <w:rPr>
            <w:rFonts w:ascii="Times New Roman" w:hAnsi="Times New Roman" w:cs="Simplified Arabic" w:hint="cs"/>
            <w:color w:val="000000" w:themeColor="text1"/>
            <w:szCs w:val="24"/>
            <w:rtl/>
            <w:lang w:bidi="ar-SY"/>
            <w:rPrChange w:id="5267" w:author="acer" w:date="2022-10-04T02:10:00Z">
              <w:rPr>
                <w:rFonts w:ascii="Simplified Arabic" w:hAnsi="Simplified Arabic" w:cs="Simplified Arabic" w:hint="cs"/>
                <w:color w:val="000000" w:themeColor="text1"/>
                <w:sz w:val="16"/>
                <w:szCs w:val="20"/>
                <w:rtl/>
                <w:lang w:bidi="ar-SY"/>
              </w:rPr>
            </w:rPrChange>
          </w:rPr>
          <w:t>اللوني</w:t>
        </w:r>
        <w:r w:rsidRPr="008C3563" w:rsidDel="002C0B89">
          <w:rPr>
            <w:rFonts w:ascii="Times New Roman" w:hAnsi="Times New Roman" w:cs="Simplified Arabic"/>
            <w:color w:val="000000" w:themeColor="text1"/>
            <w:szCs w:val="24"/>
            <w:rtl/>
            <w:lang w:bidi="ar-SY"/>
            <w:rPrChange w:id="5268" w:author="acer" w:date="2022-10-04T02:10:00Z">
              <w:rPr>
                <w:rFonts w:ascii="Simplified Arabic" w:hAnsi="Simplified Arabic" w:cs="Simplified Arabic"/>
                <w:color w:val="000000" w:themeColor="text1"/>
                <w:sz w:val="16"/>
                <w:szCs w:val="20"/>
                <w:rtl/>
                <w:lang w:bidi="ar-SY"/>
              </w:rPr>
            </w:rPrChange>
          </w:rPr>
          <w:t xml:space="preserve"> </w:t>
        </w:r>
        <w:r w:rsidRPr="008C3563" w:rsidDel="002C0B89">
          <w:rPr>
            <w:rFonts w:ascii="Times New Roman" w:hAnsi="Times New Roman" w:cs="Times New Roman" w:hint="cs"/>
            <w:color w:val="000000" w:themeColor="text1"/>
            <w:szCs w:val="24"/>
            <w:rtl/>
            <w:lang w:bidi="ar-SY"/>
            <w:rPrChange w:id="5269" w:author="acer" w:date="2022-10-04T02:10:00Z">
              <w:rPr>
                <w:rFonts w:ascii="Times New Roman" w:hAnsi="Times New Roman" w:cs="Times New Roman" w:hint="cs"/>
                <w:color w:val="000000" w:themeColor="text1"/>
                <w:sz w:val="16"/>
                <w:szCs w:val="20"/>
                <w:rtl/>
                <w:lang w:bidi="ar-SY"/>
              </w:rPr>
            </w:rPrChange>
          </w:rPr>
          <w:t>∆</w:t>
        </w:r>
        <w:r w:rsidRPr="008C3563" w:rsidDel="002C0B89">
          <w:rPr>
            <w:rFonts w:ascii="Times New Roman" w:hAnsi="Times New Roman" w:cs="Simplified Arabic"/>
            <w:color w:val="000000" w:themeColor="text1"/>
            <w:szCs w:val="24"/>
            <w:lang w:bidi="ar-SY"/>
            <w:rPrChange w:id="5270" w:author="acer" w:date="2022-10-04T02:10:00Z">
              <w:rPr>
                <w:rFonts w:ascii="Simplified Arabic" w:hAnsi="Simplified Arabic" w:cs="Simplified Arabic"/>
                <w:color w:val="000000" w:themeColor="text1"/>
                <w:sz w:val="16"/>
                <w:szCs w:val="20"/>
                <w:lang w:bidi="ar-SY"/>
              </w:rPr>
            </w:rPrChange>
          </w:rPr>
          <w:t>E</w:t>
        </w:r>
        <w:r w:rsidRPr="008C3563" w:rsidDel="002C0B89">
          <w:rPr>
            <w:rFonts w:ascii="Times New Roman" w:hAnsi="Times New Roman" w:cs="Simplified Arabic" w:hint="cs"/>
            <w:color w:val="000000" w:themeColor="text1"/>
            <w:szCs w:val="24"/>
            <w:rtl/>
            <w:lang w:bidi="ar-SY"/>
            <w:rPrChange w:id="5271" w:author="acer" w:date="2022-10-04T02:10:00Z">
              <w:rPr>
                <w:rFonts w:ascii="Simplified Arabic" w:hAnsi="Simplified Arabic" w:cs="Simplified Arabic" w:hint="cs"/>
                <w:color w:val="000000" w:themeColor="text1"/>
                <w:sz w:val="16"/>
                <w:szCs w:val="20"/>
                <w:rtl/>
                <w:lang w:bidi="ar-SY"/>
              </w:rPr>
            </w:rPrChange>
          </w:rPr>
          <w:t xml:space="preserve"> للقياسات الثلاثة </w:t>
        </w:r>
        <w:ins w:id="5272" w:author="dell" w:date="2022-08-14T13:07:00Z">
          <w:r w:rsidR="00BC5799" w:rsidRPr="008C3563" w:rsidDel="002C0B89">
            <w:rPr>
              <w:rFonts w:ascii="Times New Roman" w:hAnsi="Times New Roman" w:cs="Simplified Arabic" w:hint="cs"/>
              <w:color w:val="000000" w:themeColor="text1"/>
              <w:szCs w:val="24"/>
              <w:rtl/>
              <w:lang w:bidi="ar-SY"/>
              <w:rPrChange w:id="5273" w:author="acer" w:date="2022-10-04T02:10:00Z">
                <w:rPr>
                  <w:rFonts w:ascii="Simplified Arabic" w:hAnsi="Simplified Arabic" w:cs="Simplified Arabic" w:hint="cs"/>
                  <w:color w:val="000000" w:themeColor="text1"/>
                  <w:sz w:val="16"/>
                  <w:szCs w:val="20"/>
                  <w:rtl/>
                  <w:lang w:bidi="ar-SY"/>
                </w:rPr>
              </w:rPrChange>
            </w:rPr>
            <w:t>،</w:t>
          </w:r>
        </w:ins>
        <w:r w:rsidRPr="008C3563" w:rsidDel="002C0B89">
          <w:rPr>
            <w:rFonts w:ascii="Times New Roman" w:hAnsi="Times New Roman" w:cs="Simplified Arabic" w:hint="cs"/>
            <w:color w:val="000000" w:themeColor="text1"/>
            <w:szCs w:val="24"/>
            <w:rtl/>
            <w:lang w:bidi="ar-SY"/>
            <w:rPrChange w:id="5274" w:author="acer" w:date="2022-10-04T02:10:00Z">
              <w:rPr>
                <w:rFonts w:ascii="Simplified Arabic" w:hAnsi="Simplified Arabic" w:cs="Simplified Arabic" w:hint="cs"/>
                <w:color w:val="000000" w:themeColor="text1"/>
                <w:sz w:val="16"/>
                <w:szCs w:val="20"/>
                <w:rtl/>
                <w:lang w:bidi="ar-SY"/>
              </w:rPr>
            </w:rPrChange>
          </w:rPr>
          <w:t xml:space="preserve">و الفرق بين المجموعات بالنسبة لدليل  </w:t>
        </w:r>
        <w:r w:rsidRPr="008C3563" w:rsidDel="002C0B89">
          <w:rPr>
            <w:rFonts w:ascii="Times New Roman" w:hAnsi="Times New Roman" w:cs="Simplified Arabic"/>
            <w:color w:val="000000" w:themeColor="text1"/>
            <w:szCs w:val="24"/>
            <w:lang w:bidi="ar-SY"/>
            <w:rPrChange w:id="5275" w:author="acer" w:date="2022-10-04T02:10:00Z">
              <w:rPr>
                <w:rFonts w:ascii="Simplified Arabic" w:hAnsi="Simplified Arabic" w:cs="Simplified Arabic"/>
                <w:color w:val="000000" w:themeColor="text1"/>
                <w:sz w:val="16"/>
                <w:szCs w:val="20"/>
                <w:lang w:bidi="ar-SY"/>
              </w:rPr>
            </w:rPrChange>
          </w:rPr>
          <w:t>CLASSIC</w:t>
        </w:r>
        <w:r w:rsidRPr="008C3563" w:rsidDel="002C0B89">
          <w:rPr>
            <w:rFonts w:ascii="Times New Roman" w:hAnsi="Times New Roman" w:cs="Simplified Arabic" w:hint="cs"/>
            <w:color w:val="000000" w:themeColor="text1"/>
            <w:szCs w:val="24"/>
            <w:rtl/>
            <w:lang w:bidi="ar-SY"/>
            <w:rPrChange w:id="5276" w:author="acer" w:date="2022-10-04T02:10:00Z">
              <w:rPr>
                <w:rFonts w:ascii="Simplified Arabic" w:hAnsi="Simplified Arabic" w:cs="Simplified Arabic" w:hint="cs"/>
                <w:color w:val="000000" w:themeColor="text1"/>
                <w:sz w:val="16"/>
                <w:szCs w:val="20"/>
                <w:rtl/>
                <w:lang w:bidi="ar-SY"/>
              </w:rPr>
            </w:rPrChange>
          </w:rPr>
          <w:t xml:space="preserve">: </w:t>
        </w:r>
      </w:moveFrom>
    </w:p>
    <w:moveFromRangeEnd w:id="5261"/>
    <w:p w14:paraId="7AB22F5F" w14:textId="77777777" w:rsidR="00BF64D7" w:rsidRPr="008C3563" w:rsidRDefault="00BF64D7" w:rsidP="008C3563">
      <w:pPr>
        <w:spacing w:after="0" w:line="240" w:lineRule="auto"/>
        <w:jc w:val="both"/>
        <w:rPr>
          <w:rFonts w:ascii="Times New Roman" w:hAnsi="Times New Roman" w:cs="Simplified Arabic"/>
          <w:color w:val="000000" w:themeColor="text1"/>
          <w:szCs w:val="24"/>
          <w:lang w:bidi="ar-SY"/>
          <w:rPrChange w:id="5277" w:author="acer" w:date="2022-10-04T02:10:00Z">
            <w:rPr>
              <w:rFonts w:ascii="Simplified Arabic" w:hAnsi="Simplified Arabic" w:cs="Simplified Arabic"/>
              <w:color w:val="000000" w:themeColor="text1"/>
              <w:sz w:val="16"/>
              <w:szCs w:val="20"/>
              <w:lang w:bidi="ar-SY"/>
            </w:rPr>
          </w:rPrChange>
        </w:rPr>
        <w:pPrChange w:id="5278" w:author="acer" w:date="2022-10-04T02:10:00Z">
          <w:pPr>
            <w:spacing w:line="240" w:lineRule="auto"/>
          </w:pPr>
        </w:pPrChange>
      </w:pPr>
    </w:p>
    <w:p w14:paraId="20D04EBE" w14:textId="07BC6E8D" w:rsidR="00BF64D7" w:rsidRDefault="008C1FF8" w:rsidP="008C3563">
      <w:pPr>
        <w:spacing w:after="0" w:line="240" w:lineRule="auto"/>
        <w:jc w:val="both"/>
        <w:rPr>
          <w:ins w:id="5279" w:author="acer" w:date="2022-10-04T02:55:00Z"/>
          <w:rFonts w:ascii="Times New Roman" w:hAnsi="Times New Roman" w:cs="Simplified Arabic" w:hint="cs"/>
          <w:szCs w:val="24"/>
          <w:rtl/>
          <w:lang w:bidi="ar-SY"/>
        </w:rPr>
        <w:pPrChange w:id="5280" w:author="acer" w:date="2022-10-04T02:10:00Z">
          <w:pPr>
            <w:spacing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lang w:bidi="ar-SY"/>
          <w:rPrChange w:id="5281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و</w:t>
      </w:r>
      <w:del w:id="5282" w:author="acer" w:date="2022-10-04T02:53:00Z">
        <w:r w:rsidRPr="008C3563" w:rsidDel="002C0B89">
          <w:rPr>
            <w:rFonts w:ascii="Times New Roman" w:hAnsi="Times New Roman" w:cs="Simplified Arabic" w:hint="cs"/>
            <w:szCs w:val="24"/>
            <w:rtl/>
            <w:lang w:bidi="ar-SY"/>
            <w:rPrChange w:id="5283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lang w:bidi="ar-SY"/>
          <w:rPrChange w:id="5284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من ثم </w:t>
      </w:r>
      <w:r w:rsidR="00CC3671" w:rsidRPr="008C3563">
        <w:rPr>
          <w:rFonts w:ascii="Times New Roman" w:hAnsi="Times New Roman" w:cs="Simplified Arabic" w:hint="cs"/>
          <w:szCs w:val="24"/>
          <w:rtl/>
          <w:lang w:bidi="ar-SY"/>
          <w:rPrChange w:id="5285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تم الوصول </w:t>
      </w:r>
      <w:del w:id="5286" w:author="dell" w:date="2022-08-14T13:08:00Z">
        <w:r w:rsidR="00CC3671" w:rsidRPr="008C3563" w:rsidDel="003D533E">
          <w:rPr>
            <w:rFonts w:ascii="Times New Roman" w:hAnsi="Times New Roman" w:cs="Simplified Arabic" w:hint="cs"/>
            <w:szCs w:val="24"/>
            <w:rtl/>
            <w:lang w:bidi="ar-SY"/>
            <w:rPrChange w:id="5287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>لجدول</w:delText>
        </w:r>
      </w:del>
      <w:ins w:id="5288" w:author="dell" w:date="2022-08-14T13:08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289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إلى الجدول</w:t>
        </w:r>
      </w:ins>
      <w:r w:rsidR="00721801" w:rsidRPr="008C3563">
        <w:rPr>
          <w:rFonts w:ascii="Times New Roman" w:hAnsi="Times New Roman" w:cs="Simplified Arabic" w:hint="cs"/>
          <w:szCs w:val="24"/>
          <w:rtl/>
          <w:lang w:bidi="ar-SY"/>
          <w:rPrChange w:id="5290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(6)</w:t>
      </w:r>
      <w:r w:rsidR="00CC3671" w:rsidRPr="008C3563">
        <w:rPr>
          <w:rFonts w:ascii="Times New Roman" w:hAnsi="Times New Roman" w:cs="Simplified Arabic" w:hint="cs"/>
          <w:szCs w:val="24"/>
          <w:rtl/>
          <w:lang w:bidi="ar-SY"/>
          <w:rPrChange w:id="5291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</w:t>
      </w:r>
      <w:r w:rsidRPr="008C3563">
        <w:rPr>
          <w:rFonts w:ascii="Times New Roman" w:hAnsi="Times New Roman" w:cs="Simplified Arabic" w:hint="cs"/>
          <w:szCs w:val="24"/>
          <w:rtl/>
          <w:lang w:bidi="ar-SY"/>
          <w:rPrChange w:id="5292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الذي </w:t>
      </w:r>
      <w:r w:rsidR="00CC3671" w:rsidRPr="008C3563">
        <w:rPr>
          <w:rFonts w:ascii="Times New Roman" w:hAnsi="Times New Roman" w:cs="Simplified Arabic" w:hint="cs"/>
          <w:szCs w:val="24"/>
          <w:rtl/>
          <w:lang w:bidi="ar-SY"/>
          <w:rPrChange w:id="5293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يوضح كل لون من ألوان دليل</w:t>
      </w:r>
      <w:del w:id="5294" w:author="acer" w:date="2022-10-04T02:53:00Z">
        <w:r w:rsidR="00CC3671" w:rsidRPr="008C3563" w:rsidDel="002C0B89">
          <w:rPr>
            <w:rFonts w:ascii="Times New Roman" w:hAnsi="Times New Roman" w:cs="Simplified Arabic" w:hint="cs"/>
            <w:szCs w:val="24"/>
            <w:rtl/>
            <w:lang w:bidi="ar-SY"/>
            <w:rPrChange w:id="5295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="00CC3671" w:rsidRPr="008C3563">
        <w:rPr>
          <w:rFonts w:ascii="Times New Roman" w:hAnsi="Times New Roman" w:cs="Simplified Arabic"/>
          <w:szCs w:val="24"/>
          <w:lang w:bidi="ar-SY"/>
          <w:rPrChange w:id="5296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 xml:space="preserve">CLASSIC </w:t>
      </w:r>
      <w:r w:rsidR="00CC3671" w:rsidRPr="008C3563">
        <w:rPr>
          <w:rFonts w:ascii="Times New Roman" w:hAnsi="Times New Roman" w:cs="Simplified Arabic" w:hint="cs"/>
          <w:szCs w:val="24"/>
          <w:rtl/>
          <w:lang w:bidi="ar-SY"/>
          <w:rPrChange w:id="5297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التسعة </w:t>
      </w:r>
      <w:r w:rsidR="00CC3671" w:rsidRPr="008C3563">
        <w:rPr>
          <w:rFonts w:ascii="Times New Roman" w:hAnsi="Times New Roman" w:cs="Simplified Arabic" w:hint="cs"/>
          <w:szCs w:val="24"/>
          <w:rtl/>
          <w:lang w:bidi="ar-SY"/>
          <w:rPrChange w:id="5298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lastRenderedPageBreak/>
        <w:t xml:space="preserve">مع ما يماثلها من  ألوان دليل </w:t>
      </w:r>
      <w:r w:rsidR="00CC3671" w:rsidRPr="008C3563">
        <w:rPr>
          <w:rFonts w:ascii="Times New Roman" w:hAnsi="Times New Roman" w:cs="Simplified Arabic"/>
          <w:szCs w:val="24"/>
          <w:lang w:bidi="ar-SY"/>
          <w:rPrChange w:id="5299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3D-MASTER</w:t>
      </w:r>
      <w:r w:rsidR="00CC3671" w:rsidRPr="008C3563">
        <w:rPr>
          <w:rFonts w:ascii="Times New Roman" w:hAnsi="Times New Roman" w:cs="Simplified Arabic" w:hint="cs"/>
          <w:szCs w:val="24"/>
          <w:rtl/>
          <w:lang w:bidi="ar-SY"/>
          <w:rPrChange w:id="5300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،</w:t>
      </w:r>
      <w:r w:rsidR="00721801" w:rsidRPr="008C3563">
        <w:rPr>
          <w:rFonts w:ascii="Times New Roman" w:hAnsi="Times New Roman" w:cs="Simplified Arabic" w:hint="cs"/>
          <w:szCs w:val="24"/>
          <w:rtl/>
          <w:lang w:bidi="ar-SY"/>
          <w:rPrChange w:id="5301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</w:t>
      </w:r>
      <w:ins w:id="5302" w:author="dell" w:date="2022-08-14T13:08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303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و</w:t>
        </w:r>
      </w:ins>
      <w:r w:rsidR="00721801" w:rsidRPr="008C3563">
        <w:rPr>
          <w:rFonts w:ascii="Times New Roman" w:hAnsi="Times New Roman" w:cs="Simplified Arabic" w:hint="cs"/>
          <w:szCs w:val="24"/>
          <w:rtl/>
          <w:lang w:bidi="ar-SY"/>
          <w:rPrChange w:id="5304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تم الاتفاق </w:t>
      </w:r>
      <w:r w:rsidRPr="008C3563">
        <w:rPr>
          <w:rFonts w:ascii="Times New Roman" w:hAnsi="Times New Roman" w:cs="Simplified Arabic" w:hint="cs"/>
          <w:szCs w:val="24"/>
          <w:rtl/>
          <w:lang w:bidi="ar-SY"/>
          <w:rPrChange w:id="5305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في بعض الألوان </w:t>
      </w:r>
      <w:r w:rsidR="00721801" w:rsidRPr="008C3563">
        <w:rPr>
          <w:rFonts w:ascii="Times New Roman" w:hAnsi="Times New Roman" w:cs="Simplified Arabic" w:hint="cs"/>
          <w:szCs w:val="24"/>
          <w:rtl/>
          <w:lang w:bidi="ar-SY"/>
          <w:rPrChange w:id="5306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بين الطريقتين </w:t>
      </w:r>
      <w:del w:id="5307" w:author="acer" w:date="2022-10-04T02:53:00Z">
        <w:r w:rsidRPr="008C3563" w:rsidDel="002C0B89">
          <w:rPr>
            <w:rFonts w:ascii="Times New Roman" w:hAnsi="Times New Roman" w:cs="Simplified Arabic" w:hint="cs"/>
            <w:szCs w:val="24"/>
            <w:rtl/>
            <w:lang w:bidi="ar-SY"/>
            <w:rPrChange w:id="5308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lang w:bidi="ar-SY"/>
          <w:rPrChange w:id="5309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البصرية </w:t>
      </w:r>
      <w:del w:id="5310" w:author="dell" w:date="2022-08-14T13:08:00Z">
        <w:r w:rsidRPr="008C3563" w:rsidDel="003D533E">
          <w:rPr>
            <w:rFonts w:ascii="Times New Roman" w:hAnsi="Times New Roman" w:cs="Simplified Arabic" w:hint="cs"/>
            <w:szCs w:val="24"/>
            <w:rtl/>
            <w:lang w:bidi="ar-SY"/>
            <w:rPrChange w:id="5311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و </w:delText>
        </w:r>
      </w:del>
      <w:r w:rsidRPr="008C3563">
        <w:rPr>
          <w:rFonts w:ascii="Times New Roman" w:hAnsi="Times New Roman" w:cs="Simplified Arabic" w:hint="cs"/>
          <w:szCs w:val="24"/>
          <w:rtl/>
          <w:lang w:bidi="ar-SY"/>
          <w:rPrChange w:id="5312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التي تعتمد على</w:t>
      </w:r>
      <w:r w:rsidRPr="008C3563">
        <w:rPr>
          <w:rFonts w:ascii="Times New Roman" w:hAnsi="Times New Roman" w:cs="Simplified Arabic"/>
          <w:szCs w:val="24"/>
          <w:lang w:bidi="ar-SY"/>
          <w:rPrChange w:id="5313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 xml:space="preserve"> EASY-SHADE </w:t>
      </w:r>
      <w:r w:rsidRPr="008C3563">
        <w:rPr>
          <w:rFonts w:ascii="Times New Roman" w:hAnsi="Times New Roman" w:cs="Simplified Arabic" w:hint="cs"/>
          <w:szCs w:val="24"/>
          <w:rtl/>
          <w:lang w:bidi="ar-SY"/>
          <w:rPrChange w:id="5314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،على الألوان</w:t>
      </w:r>
      <w:r w:rsidR="00721801" w:rsidRPr="008C3563">
        <w:rPr>
          <w:rFonts w:ascii="Times New Roman" w:hAnsi="Times New Roman" w:cs="Simplified Arabic" w:hint="cs"/>
          <w:szCs w:val="24"/>
          <w:rtl/>
          <w:lang w:bidi="ar-SY"/>
          <w:rPrChange w:id="5315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من دليل </w:t>
      </w:r>
      <w:r w:rsidR="00721801" w:rsidRPr="008C3563">
        <w:rPr>
          <w:rFonts w:ascii="Times New Roman" w:hAnsi="Times New Roman" w:cs="Simplified Arabic"/>
          <w:szCs w:val="24"/>
          <w:lang w:bidi="ar-SY"/>
          <w:rPrChange w:id="5316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3D-MASTER</w:t>
      </w:r>
      <w:r w:rsidRPr="008C3563">
        <w:rPr>
          <w:rFonts w:ascii="Times New Roman" w:hAnsi="Times New Roman" w:cs="Simplified Arabic" w:hint="cs"/>
          <w:szCs w:val="24"/>
          <w:rtl/>
          <w:lang w:bidi="ar-SY"/>
          <w:rPrChange w:id="5317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التي تماثل دليل </w:t>
      </w:r>
      <w:r w:rsidRPr="008C3563">
        <w:rPr>
          <w:rFonts w:ascii="Times New Roman" w:hAnsi="Times New Roman" w:cs="Simplified Arabic"/>
          <w:szCs w:val="24"/>
          <w:lang w:bidi="ar-SY"/>
          <w:rPrChange w:id="5318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CLASSIC</w:t>
      </w:r>
      <w:del w:id="5319" w:author="acer" w:date="2022-10-04T02:53:00Z">
        <w:r w:rsidRPr="008C3563" w:rsidDel="002C0B89">
          <w:rPr>
            <w:rFonts w:ascii="Times New Roman" w:hAnsi="Times New Roman" w:cs="Simplified Arabic" w:hint="cs"/>
            <w:szCs w:val="24"/>
            <w:rtl/>
            <w:lang w:bidi="ar-SY"/>
            <w:rPrChange w:id="5320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="00721801" w:rsidRPr="008C3563">
        <w:rPr>
          <w:rFonts w:ascii="Times New Roman" w:hAnsi="Times New Roman" w:cs="Simplified Arabic" w:hint="cs"/>
          <w:szCs w:val="24"/>
          <w:rtl/>
          <w:lang w:bidi="ar-SY"/>
          <w:rPrChange w:id="5321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، و</w:t>
      </w:r>
      <w:del w:id="5322" w:author="acer" w:date="2022-10-04T02:53:00Z">
        <w:r w:rsidR="00721801" w:rsidRPr="008C3563" w:rsidDel="002C0B89">
          <w:rPr>
            <w:rFonts w:ascii="Times New Roman" w:hAnsi="Times New Roman" w:cs="Simplified Arabic" w:hint="cs"/>
            <w:szCs w:val="24"/>
            <w:rtl/>
            <w:lang w:bidi="ar-SY"/>
            <w:rPrChange w:id="5323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="00721801" w:rsidRPr="008C3563">
        <w:rPr>
          <w:rFonts w:ascii="Times New Roman" w:hAnsi="Times New Roman" w:cs="Simplified Arabic" w:hint="cs"/>
          <w:szCs w:val="24"/>
          <w:rtl/>
          <w:lang w:bidi="ar-SY"/>
          <w:rPrChange w:id="5324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هي (</w:t>
      </w:r>
      <w:r w:rsidR="00721801" w:rsidRPr="008C3563">
        <w:rPr>
          <w:rFonts w:ascii="Times New Roman" w:hAnsi="Times New Roman" w:cs="Simplified Arabic"/>
          <w:szCs w:val="24"/>
          <w:lang w:bidi="ar-SY"/>
          <w:rPrChange w:id="5325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A1,A3.5,B1,B2,B4</w:t>
      </w:r>
      <w:r w:rsidR="00721801" w:rsidRPr="008C3563">
        <w:rPr>
          <w:rFonts w:ascii="Times New Roman" w:hAnsi="Times New Roman" w:cs="Simplified Arabic" w:hint="cs"/>
          <w:szCs w:val="24"/>
          <w:rtl/>
          <w:lang w:bidi="ar-SY"/>
          <w:rPrChange w:id="5326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)، بينما كانت كل من (</w:t>
      </w:r>
      <w:r w:rsidR="00721801" w:rsidRPr="008C3563">
        <w:rPr>
          <w:rFonts w:ascii="Times New Roman" w:hAnsi="Times New Roman" w:cs="Simplified Arabic"/>
          <w:szCs w:val="24"/>
          <w:lang w:bidi="ar-SY"/>
          <w:rPrChange w:id="5327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A2,A3,A4,B3</w:t>
      </w:r>
      <w:r w:rsidR="00721801" w:rsidRPr="008C3563">
        <w:rPr>
          <w:rFonts w:ascii="Times New Roman" w:hAnsi="Times New Roman" w:cs="Simplified Arabic" w:hint="cs"/>
          <w:szCs w:val="24"/>
          <w:rtl/>
          <w:lang w:bidi="ar-SY"/>
          <w:rPrChange w:id="5328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) تملك مطابق</w:t>
      </w:r>
      <w:ins w:id="5329" w:author="dell" w:date="2022-08-14T13:08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330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ت</w:t>
        </w:r>
      </w:ins>
      <w:r w:rsidR="00721801" w:rsidRPr="008C3563">
        <w:rPr>
          <w:rFonts w:ascii="Times New Roman" w:hAnsi="Times New Roman" w:cs="Simplified Arabic" w:hint="cs"/>
          <w:szCs w:val="24"/>
          <w:rtl/>
          <w:lang w:bidi="ar-SY"/>
          <w:rPrChange w:id="5331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ين بنسبتين مختلفتين في الطريقة  البصرية</w:t>
      </w:r>
      <w:ins w:id="5332" w:author="dell" w:date="2022-08-14T13:08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333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،</w:t>
        </w:r>
      </w:ins>
      <w:r w:rsidR="00721801" w:rsidRPr="008C3563">
        <w:rPr>
          <w:rFonts w:ascii="Times New Roman" w:hAnsi="Times New Roman" w:cs="Simplified Arabic" w:hint="cs"/>
          <w:szCs w:val="24"/>
          <w:rtl/>
          <w:lang w:bidi="ar-SY"/>
          <w:rPrChange w:id="5334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و</w:t>
      </w:r>
      <w:del w:id="5335" w:author="acer" w:date="2022-10-04T02:53:00Z">
        <w:r w:rsidR="00721801" w:rsidRPr="008C3563" w:rsidDel="002C0B89">
          <w:rPr>
            <w:rFonts w:ascii="Times New Roman" w:hAnsi="Times New Roman" w:cs="Simplified Arabic" w:hint="cs"/>
            <w:szCs w:val="24"/>
            <w:rtl/>
            <w:lang w:bidi="ar-SY"/>
            <w:rPrChange w:id="5336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="00721801" w:rsidRPr="008C3563">
        <w:rPr>
          <w:rFonts w:ascii="Times New Roman" w:hAnsi="Times New Roman" w:cs="Simplified Arabic" w:hint="cs"/>
          <w:szCs w:val="24"/>
          <w:rtl/>
          <w:lang w:bidi="ar-SY"/>
          <w:rPrChange w:id="5337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لون واحد مماثل في طريقة </w:t>
      </w:r>
      <w:r w:rsidR="00721801" w:rsidRPr="008C3563">
        <w:rPr>
          <w:rFonts w:ascii="Times New Roman" w:hAnsi="Times New Roman" w:cs="Simplified Arabic"/>
          <w:szCs w:val="24"/>
          <w:lang w:bidi="ar-SY"/>
          <w:rPrChange w:id="5338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 xml:space="preserve">EASY-SHADE </w:t>
      </w:r>
      <w:r w:rsidR="00721801" w:rsidRPr="008C3563">
        <w:rPr>
          <w:rFonts w:ascii="Times New Roman" w:hAnsi="Times New Roman" w:cs="Simplified Arabic" w:hint="cs"/>
          <w:szCs w:val="24"/>
          <w:rtl/>
          <w:lang w:bidi="ar-SY"/>
          <w:rPrChange w:id="5339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. </w:t>
      </w:r>
    </w:p>
    <w:p w14:paraId="2129D4DE" w14:textId="77777777" w:rsidR="00DE23CD" w:rsidRDefault="00DE23CD" w:rsidP="008C3563">
      <w:pPr>
        <w:spacing w:after="0" w:line="240" w:lineRule="auto"/>
        <w:jc w:val="both"/>
        <w:rPr>
          <w:ins w:id="5340" w:author="acer" w:date="2022-10-04T02:55:00Z"/>
          <w:rFonts w:ascii="Times New Roman" w:hAnsi="Times New Roman" w:cs="Simplified Arabic"/>
          <w:szCs w:val="24"/>
          <w:rtl/>
          <w:lang w:bidi="ar-SY"/>
        </w:rPr>
        <w:sectPr w:rsidR="00DE23CD" w:rsidSect="008C3563">
          <w:pgSz w:w="11906" w:h="16838" w:code="9"/>
          <w:pgMar w:top="1701" w:right="1701" w:bottom="1701" w:left="1134" w:header="1701" w:footer="1701" w:gutter="0"/>
          <w:cols w:num="2" w:space="284"/>
          <w:bidi/>
          <w:rtlGutter/>
          <w:docGrid w:linePitch="360"/>
        </w:sectPr>
      </w:pPr>
    </w:p>
    <w:p w14:paraId="1DF9F583" w14:textId="194C5A1D" w:rsidR="00DE23CD" w:rsidRDefault="00DE23CD" w:rsidP="008C3563">
      <w:pPr>
        <w:spacing w:after="0" w:line="240" w:lineRule="auto"/>
        <w:jc w:val="both"/>
        <w:rPr>
          <w:ins w:id="5341" w:author="acer" w:date="2022-10-04T02:53:00Z"/>
          <w:rFonts w:ascii="Times New Roman" w:hAnsi="Times New Roman" w:cs="Simplified Arabic" w:hint="cs"/>
          <w:szCs w:val="24"/>
          <w:rtl/>
          <w:lang w:bidi="ar-SY"/>
        </w:rPr>
        <w:pPrChange w:id="5342" w:author="acer" w:date="2022-10-04T02:10:00Z">
          <w:pPr>
            <w:spacing w:line="240" w:lineRule="auto"/>
          </w:pPr>
        </w:pPrChange>
      </w:pPr>
    </w:p>
    <w:p w14:paraId="10CB9200" w14:textId="4A11D44C" w:rsidR="002C0B89" w:rsidRPr="002C0B89" w:rsidRDefault="002C0B89" w:rsidP="002C0B89">
      <w:pPr>
        <w:spacing w:after="0" w:line="240" w:lineRule="auto"/>
        <w:jc w:val="center"/>
        <w:rPr>
          <w:rFonts w:ascii="Times New Roman" w:eastAsiaTheme="minorEastAsia" w:hAnsi="Times New Roman" w:cs="Simplified Arabic" w:hint="cs"/>
          <w:b/>
          <w:bCs/>
          <w:i/>
          <w:color w:val="000000" w:themeColor="text1"/>
          <w:sz w:val="20"/>
          <w:szCs w:val="20"/>
          <w:rtl/>
          <w:lang w:bidi="ar-SY"/>
          <w:rPrChange w:id="5343" w:author="acer" w:date="2022-10-04T02:53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pPrChange w:id="5344" w:author="acer" w:date="2022-10-04T02:53:00Z">
          <w:pPr>
            <w:spacing w:line="240" w:lineRule="auto"/>
          </w:pPr>
        </w:pPrChange>
      </w:pPr>
      <w:ins w:id="5345" w:author="acer" w:date="2022-10-04T02:53:00Z">
        <w:r w:rsidRPr="002C0B89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5346" w:author="acer" w:date="2022-10-04T02:53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>ال</w:t>
        </w:r>
        <w:r w:rsidRPr="002C0B89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5347" w:author="acer" w:date="2022-10-04T02:53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>جدول (6)</w:t>
        </w:r>
        <w:r w:rsidRPr="002C0B89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5348" w:author="acer" w:date="2022-10-04T02:53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>:</w:t>
        </w:r>
        <w:r w:rsidRPr="002C0B89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5349" w:author="acer" w:date="2022-10-04T02:53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 xml:space="preserve"> ألوان دليل </w:t>
        </w:r>
        <w:r w:rsidRPr="002C0B89">
          <w:rPr>
            <w:rFonts w:ascii="Times New Roman" w:hAnsi="Times New Roman" w:cs="Simplified Arabic"/>
            <w:b/>
            <w:bCs/>
            <w:color w:val="000000" w:themeColor="text1"/>
            <w:sz w:val="20"/>
            <w:szCs w:val="20"/>
            <w:lang w:bidi="ar-SY"/>
            <w:rPrChange w:id="5350" w:author="acer" w:date="2022-10-04T02:53:00Z">
              <w:rPr>
                <w:rFonts w:ascii="Times New Roman" w:hAnsi="Times New Roman" w:cs="Simplified Arabic"/>
                <w:color w:val="000000" w:themeColor="text1"/>
                <w:szCs w:val="24"/>
                <w:lang w:bidi="ar-SY"/>
              </w:rPr>
            </w:rPrChange>
          </w:rPr>
          <w:t>classic</w:t>
        </w:r>
        <w:r w:rsidRPr="002C0B89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5351" w:author="acer" w:date="2022-10-04T02:53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 xml:space="preserve"> و</w:t>
        </w:r>
        <w:r w:rsidRPr="002C0B89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5352" w:author="acer" w:date="2022-10-04T02:53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 xml:space="preserve">ما يطابقها من دليل </w:t>
        </w:r>
        <w:r w:rsidRPr="002C0B89">
          <w:rPr>
            <w:rFonts w:ascii="Times New Roman" w:hAnsi="Times New Roman" w:cs="Simplified Arabic"/>
            <w:b/>
            <w:bCs/>
            <w:color w:val="000000" w:themeColor="text1"/>
            <w:sz w:val="20"/>
            <w:szCs w:val="20"/>
            <w:lang w:bidi="ar-SY"/>
            <w:rPrChange w:id="5353" w:author="acer" w:date="2022-10-04T02:53:00Z">
              <w:rPr>
                <w:rFonts w:ascii="Times New Roman" w:hAnsi="Times New Roman" w:cs="Simplified Arabic"/>
                <w:color w:val="000000" w:themeColor="text1"/>
                <w:szCs w:val="24"/>
                <w:lang w:bidi="ar-SY"/>
              </w:rPr>
            </w:rPrChange>
          </w:rPr>
          <w:t xml:space="preserve">3d-master </w:t>
        </w:r>
        <w:r w:rsidRPr="002C0B89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5354" w:author="acer" w:date="2022-10-04T02:53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>حسب الطريقة البصرية و</w:t>
        </w:r>
        <w:r w:rsidRPr="002C0B89">
          <w:rPr>
            <w:rFonts w:ascii="Times New Roman" w:hAnsi="Times New Roman" w:cs="Simplified Arabic" w:hint="cs"/>
            <w:b/>
            <w:bCs/>
            <w:color w:val="000000" w:themeColor="text1"/>
            <w:sz w:val="20"/>
            <w:szCs w:val="20"/>
            <w:rtl/>
            <w:lang w:bidi="ar-SY"/>
            <w:rPrChange w:id="5355" w:author="acer" w:date="2022-10-04T02:53:00Z">
              <w:rPr>
                <w:rFonts w:ascii="Times New Roman" w:hAnsi="Times New Roman" w:cs="Simplified Arabic" w:hint="cs"/>
                <w:color w:val="000000" w:themeColor="text1"/>
                <w:szCs w:val="24"/>
                <w:rtl/>
                <w:lang w:bidi="ar-SY"/>
              </w:rPr>
            </w:rPrChange>
          </w:rPr>
          <w:t>الإلكترونية.</w:t>
        </w:r>
      </w:ins>
    </w:p>
    <w:tbl>
      <w:tblPr>
        <w:tblStyle w:val="a6"/>
        <w:tblW w:w="5700" w:type="dxa"/>
        <w:jc w:val="center"/>
        <w:tblLook w:val="04A0" w:firstRow="1" w:lastRow="0" w:firstColumn="1" w:lastColumn="0" w:noHBand="0" w:noVBand="1"/>
        <w:tblPrChange w:id="5356" w:author="acer" w:date="2022-10-04T02:55:00Z">
          <w:tblPr>
            <w:tblStyle w:val="a6"/>
            <w:tblW w:w="5761" w:type="dxa"/>
            <w:tblInd w:w="108" w:type="dxa"/>
            <w:tblLook w:val="04A0" w:firstRow="1" w:lastRow="0" w:firstColumn="1" w:lastColumn="0" w:noHBand="0" w:noVBand="1"/>
          </w:tblPr>
        </w:tblPrChange>
      </w:tblPr>
      <w:tblGrid>
        <w:gridCol w:w="957"/>
        <w:gridCol w:w="792"/>
        <w:gridCol w:w="861"/>
        <w:gridCol w:w="652"/>
        <w:gridCol w:w="771"/>
        <w:gridCol w:w="986"/>
        <w:gridCol w:w="850"/>
        <w:tblGridChange w:id="5357">
          <w:tblGrid>
            <w:gridCol w:w="108"/>
            <w:gridCol w:w="849"/>
            <w:gridCol w:w="108"/>
            <w:gridCol w:w="544"/>
            <w:gridCol w:w="140"/>
            <w:gridCol w:w="108"/>
            <w:gridCol w:w="613"/>
            <w:gridCol w:w="140"/>
            <w:gridCol w:w="108"/>
            <w:gridCol w:w="404"/>
            <w:gridCol w:w="140"/>
            <w:gridCol w:w="631"/>
            <w:gridCol w:w="140"/>
            <w:gridCol w:w="108"/>
            <w:gridCol w:w="839"/>
            <w:gridCol w:w="749"/>
            <w:gridCol w:w="140"/>
            <w:gridCol w:w="108"/>
          </w:tblGrid>
        </w:tblGridChange>
      </w:tblGrid>
      <w:tr w:rsidR="002C0B89" w:rsidRPr="002C0B89" w14:paraId="3659E554" w14:textId="77777777" w:rsidTr="002C0B89">
        <w:trPr>
          <w:trHeight w:val="509"/>
          <w:jc w:val="center"/>
          <w:trPrChange w:id="5358" w:author="acer" w:date="2022-10-04T02:55:00Z">
            <w:trPr>
              <w:gridBefore w:val="1"/>
              <w:trHeight w:val="509"/>
            </w:trPr>
          </w:trPrChange>
        </w:trPr>
        <w:tc>
          <w:tcPr>
            <w:tcW w:w="957" w:type="dxa"/>
            <w:vMerge w:val="restart"/>
            <w:noWrap/>
            <w:vAlign w:val="center"/>
            <w:hideMark/>
            <w:tcPrChange w:id="5359" w:author="acer" w:date="2022-10-04T02:55:00Z">
              <w:tcPr>
                <w:tcW w:w="849" w:type="dxa"/>
                <w:gridSpan w:val="2"/>
                <w:vMerge w:val="restart"/>
                <w:noWrap/>
                <w:vAlign w:val="center"/>
                <w:hideMark/>
              </w:tcPr>
            </w:tcPrChange>
          </w:tcPr>
          <w:p w14:paraId="726992FB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sz w:val="18"/>
                <w:szCs w:val="18"/>
                <w:lang w:bidi="ar-SY"/>
                <w:rPrChange w:id="5360" w:author="acer" w:date="2022-10-04T02:54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361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18"/>
                <w:szCs w:val="18"/>
                <w:lang w:bidi="ar-SY"/>
                <w:rPrChange w:id="5362" w:author="acer" w:date="2022-10-04T02:54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CLASSIC</w:t>
            </w:r>
          </w:p>
        </w:tc>
        <w:tc>
          <w:tcPr>
            <w:tcW w:w="1653" w:type="dxa"/>
            <w:gridSpan w:val="2"/>
            <w:vMerge w:val="restart"/>
            <w:noWrap/>
            <w:vAlign w:val="center"/>
            <w:hideMark/>
            <w:tcPrChange w:id="5363" w:author="acer" w:date="2022-10-04T02:55:00Z">
              <w:tcPr>
                <w:tcW w:w="1653" w:type="dxa"/>
                <w:gridSpan w:val="6"/>
                <w:vMerge w:val="restart"/>
                <w:noWrap/>
                <w:vAlign w:val="center"/>
                <w:hideMark/>
              </w:tcPr>
            </w:tcPrChange>
          </w:tcPr>
          <w:p w14:paraId="57389DB8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sz w:val="18"/>
                <w:szCs w:val="18"/>
                <w:lang w:bidi="ar-SY"/>
                <w:rPrChange w:id="5364" w:author="acer" w:date="2022-10-04T02:54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365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18"/>
                <w:szCs w:val="18"/>
                <w:lang w:bidi="ar-SY"/>
                <w:rPrChange w:id="5366" w:author="acer" w:date="2022-10-04T02:54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3D MASTER</w:t>
            </w:r>
          </w:p>
          <w:p w14:paraId="32078379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sz w:val="18"/>
                <w:szCs w:val="18"/>
                <w:lang w:bidi="ar-SY"/>
                <w:rPrChange w:id="5367" w:author="acer" w:date="2022-10-04T02:54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368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18"/>
                <w:szCs w:val="18"/>
                <w:lang w:bidi="ar-SY"/>
                <w:rPrChange w:id="5369" w:author="acer" w:date="2022-10-04T02:54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(Visual)</w:t>
            </w:r>
          </w:p>
        </w:tc>
        <w:tc>
          <w:tcPr>
            <w:tcW w:w="1423" w:type="dxa"/>
            <w:gridSpan w:val="2"/>
            <w:vMerge w:val="restart"/>
            <w:noWrap/>
            <w:vAlign w:val="center"/>
            <w:hideMark/>
            <w:tcPrChange w:id="5370" w:author="acer" w:date="2022-10-04T02:55:00Z">
              <w:tcPr>
                <w:tcW w:w="1423" w:type="dxa"/>
                <w:gridSpan w:val="5"/>
                <w:vMerge w:val="restart"/>
                <w:noWrap/>
                <w:vAlign w:val="center"/>
                <w:hideMark/>
              </w:tcPr>
            </w:tcPrChange>
          </w:tcPr>
          <w:p w14:paraId="654B7473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sz w:val="18"/>
                <w:szCs w:val="18"/>
                <w:lang w:bidi="ar-SY"/>
                <w:rPrChange w:id="5371" w:author="acer" w:date="2022-10-04T02:54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372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18"/>
                <w:szCs w:val="18"/>
                <w:lang w:bidi="ar-SY"/>
                <w:rPrChange w:id="5373" w:author="acer" w:date="2022-10-04T02:54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NEXT HIGH RATIO (visual)</w:t>
            </w:r>
          </w:p>
        </w:tc>
        <w:tc>
          <w:tcPr>
            <w:tcW w:w="1667" w:type="dxa"/>
            <w:gridSpan w:val="2"/>
            <w:vMerge w:val="restart"/>
            <w:noWrap/>
            <w:vAlign w:val="center"/>
            <w:hideMark/>
            <w:tcPrChange w:id="5374" w:author="acer" w:date="2022-10-04T02:55:00Z">
              <w:tcPr>
                <w:tcW w:w="1836" w:type="dxa"/>
                <w:gridSpan w:val="4"/>
                <w:vMerge w:val="restart"/>
                <w:noWrap/>
                <w:vAlign w:val="center"/>
                <w:hideMark/>
              </w:tcPr>
            </w:tcPrChange>
          </w:tcPr>
          <w:p w14:paraId="1ABF4229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sz w:val="18"/>
                <w:szCs w:val="18"/>
                <w:lang w:bidi="ar-SY"/>
                <w:rPrChange w:id="5375" w:author="acer" w:date="2022-10-04T02:54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pPrChange w:id="5376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sz w:val="18"/>
                <w:szCs w:val="18"/>
                <w:lang w:bidi="ar-SY"/>
                <w:rPrChange w:id="5377" w:author="acer" w:date="2022-10-04T02:54:00Z">
                  <w:rPr>
                    <w:rFonts w:ascii="Simplified Arabic" w:eastAsia="Times New Roman" w:hAnsi="Simplified Arabic" w:cs="Simplified Arabic"/>
                    <w:sz w:val="16"/>
                    <w:szCs w:val="16"/>
                    <w:lang w:bidi="ar-SY"/>
                  </w:rPr>
                </w:rPrChange>
              </w:rPr>
              <w:t>EASY SHADE(instrumental)</w:t>
            </w:r>
          </w:p>
        </w:tc>
      </w:tr>
      <w:tr w:rsidR="002C0B89" w:rsidRPr="002C0B89" w14:paraId="4DA39A48" w14:textId="77777777" w:rsidTr="002C0B89">
        <w:trPr>
          <w:trHeight w:val="509"/>
          <w:jc w:val="center"/>
        </w:trPr>
        <w:tc>
          <w:tcPr>
            <w:tcW w:w="957" w:type="dxa"/>
            <w:vMerge/>
            <w:vAlign w:val="center"/>
            <w:hideMark/>
          </w:tcPr>
          <w:p w14:paraId="31BF9777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5378" w:author="acer" w:date="2022-10-04T02:54:00Z">
                  <w:rPr>
                    <w:rFonts w:ascii="Calibri" w:eastAsia="Times New Roman" w:hAnsi="Calibri" w:cs="Calibri"/>
                    <w:b/>
                    <w:bCs/>
                    <w:color w:val="000000"/>
                    <w:szCs w:val="22"/>
                  </w:rPr>
                </w:rPrChange>
              </w:rPr>
              <w:pPrChange w:id="5379" w:author="acer" w:date="2022-10-04T02:54:00Z">
                <w:pPr>
                  <w:spacing w:line="256" w:lineRule="auto"/>
                </w:pPr>
              </w:pPrChange>
            </w:pPr>
          </w:p>
        </w:tc>
        <w:tc>
          <w:tcPr>
            <w:tcW w:w="1653" w:type="dxa"/>
            <w:gridSpan w:val="2"/>
            <w:vMerge/>
            <w:vAlign w:val="center"/>
            <w:hideMark/>
          </w:tcPr>
          <w:p w14:paraId="1E2282CE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5380" w:author="acer" w:date="2022-10-04T02:54:00Z">
                  <w:rPr>
                    <w:rFonts w:ascii="Calibri" w:eastAsia="Times New Roman" w:hAnsi="Calibri" w:cs="Calibri"/>
                    <w:b/>
                    <w:bCs/>
                    <w:color w:val="000000"/>
                    <w:szCs w:val="22"/>
                  </w:rPr>
                </w:rPrChange>
              </w:rPr>
              <w:pPrChange w:id="5381" w:author="acer" w:date="2022-10-04T02:54:00Z">
                <w:pPr>
                  <w:spacing w:line="256" w:lineRule="auto"/>
                </w:pPr>
              </w:pPrChange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D00D2C2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5382" w:author="acer" w:date="2022-10-04T02:54:00Z">
                  <w:rPr>
                    <w:rFonts w:ascii="Calibri" w:eastAsia="Times New Roman" w:hAnsi="Calibri" w:cs="Calibri"/>
                    <w:b/>
                    <w:bCs/>
                    <w:color w:val="000000"/>
                    <w:szCs w:val="22"/>
                  </w:rPr>
                </w:rPrChange>
              </w:rPr>
              <w:pPrChange w:id="5383" w:author="acer" w:date="2022-10-04T02:54:00Z">
                <w:pPr>
                  <w:spacing w:line="256" w:lineRule="auto"/>
                </w:pPr>
              </w:pPrChange>
            </w:pPr>
          </w:p>
        </w:tc>
        <w:tc>
          <w:tcPr>
            <w:tcW w:w="1667" w:type="dxa"/>
            <w:gridSpan w:val="2"/>
            <w:vMerge/>
            <w:vAlign w:val="center"/>
            <w:hideMark/>
          </w:tcPr>
          <w:p w14:paraId="13A21F9E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5384" w:author="acer" w:date="2022-10-04T02:54:00Z">
                  <w:rPr>
                    <w:rFonts w:ascii="Calibri" w:eastAsia="Times New Roman" w:hAnsi="Calibri" w:cs="Calibri"/>
                    <w:b/>
                    <w:bCs/>
                    <w:color w:val="000000"/>
                    <w:szCs w:val="22"/>
                  </w:rPr>
                </w:rPrChange>
              </w:rPr>
              <w:pPrChange w:id="5385" w:author="acer" w:date="2022-10-04T02:54:00Z">
                <w:pPr>
                  <w:spacing w:line="256" w:lineRule="auto"/>
                </w:pPr>
              </w:pPrChange>
            </w:pPr>
          </w:p>
        </w:tc>
      </w:tr>
      <w:tr w:rsidR="002C0B89" w:rsidRPr="002C0B89" w14:paraId="4EF3F580" w14:textId="77777777" w:rsidTr="002C0B89">
        <w:trPr>
          <w:trHeight w:val="243"/>
          <w:jc w:val="center"/>
          <w:trPrChange w:id="5386" w:author="acer" w:date="2022-10-04T02:55:00Z">
            <w:trPr>
              <w:gridBefore w:val="1"/>
              <w:trHeight w:val="243"/>
            </w:trPr>
          </w:trPrChange>
        </w:trPr>
        <w:tc>
          <w:tcPr>
            <w:tcW w:w="957" w:type="dxa"/>
            <w:vMerge w:val="restart"/>
            <w:vAlign w:val="center"/>
            <w:hideMark/>
            <w:tcPrChange w:id="5387" w:author="acer" w:date="2022-10-04T02:55:00Z">
              <w:tcPr>
                <w:tcW w:w="849" w:type="dxa"/>
                <w:gridSpan w:val="2"/>
                <w:vMerge w:val="restart"/>
                <w:vAlign w:val="center"/>
                <w:hideMark/>
              </w:tcPr>
            </w:tcPrChange>
          </w:tcPr>
          <w:p w14:paraId="1862AA9A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5388" w:author="acer" w:date="2022-10-04T02:54:00Z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rPrChange>
              </w:rPr>
              <w:pPrChange w:id="5389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5390" w:author="acer" w:date="2022-10-04T02:54:00Z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rPrChange>
              </w:rPr>
              <w:t>A1</w:t>
            </w:r>
          </w:p>
        </w:tc>
        <w:tc>
          <w:tcPr>
            <w:tcW w:w="792" w:type="dxa"/>
            <w:vAlign w:val="center"/>
            <w:hideMark/>
            <w:tcPrChange w:id="5391" w:author="acer" w:date="2022-10-04T02:55:00Z">
              <w:tcPr>
                <w:tcW w:w="792" w:type="dxa"/>
                <w:gridSpan w:val="3"/>
                <w:vAlign w:val="center"/>
                <w:hideMark/>
              </w:tcPr>
            </w:tcPrChange>
          </w:tcPr>
          <w:p w14:paraId="1C37A5BF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392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pPrChange w:id="5393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394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t>1M2</w:t>
            </w:r>
          </w:p>
        </w:tc>
        <w:tc>
          <w:tcPr>
            <w:tcW w:w="861" w:type="dxa"/>
            <w:noWrap/>
            <w:vAlign w:val="center"/>
            <w:hideMark/>
            <w:tcPrChange w:id="5395" w:author="acer" w:date="2022-10-04T02:55:00Z">
              <w:tcPr>
                <w:tcW w:w="861" w:type="dxa"/>
                <w:gridSpan w:val="3"/>
                <w:noWrap/>
                <w:vAlign w:val="center"/>
                <w:hideMark/>
              </w:tcPr>
            </w:tcPrChange>
          </w:tcPr>
          <w:p w14:paraId="1DDE5506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396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pPrChange w:id="5397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398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t>46.70%</w:t>
            </w:r>
          </w:p>
        </w:tc>
        <w:tc>
          <w:tcPr>
            <w:tcW w:w="1423" w:type="dxa"/>
            <w:gridSpan w:val="2"/>
            <w:vMerge w:val="restart"/>
            <w:noWrap/>
            <w:vAlign w:val="center"/>
            <w:hideMark/>
            <w:tcPrChange w:id="5399" w:author="acer" w:date="2022-10-04T02:55:00Z">
              <w:tcPr>
                <w:tcW w:w="1423" w:type="dxa"/>
                <w:gridSpan w:val="5"/>
                <w:vMerge w:val="restart"/>
                <w:noWrap/>
                <w:vAlign w:val="center"/>
                <w:hideMark/>
              </w:tcPr>
            </w:tcPrChange>
          </w:tcPr>
          <w:p w14:paraId="75708957" w14:textId="3D531309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00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pPrChange w:id="5401" w:author="acer" w:date="2022-10-04T02:54:00Z">
                <w:pPr>
                  <w:bidi w:val="0"/>
                  <w:jc w:val="center"/>
                </w:pPr>
              </w:pPrChange>
            </w:pPr>
          </w:p>
        </w:tc>
        <w:tc>
          <w:tcPr>
            <w:tcW w:w="1667" w:type="dxa"/>
            <w:gridSpan w:val="2"/>
            <w:vMerge w:val="restart"/>
            <w:vAlign w:val="center"/>
            <w:hideMark/>
            <w:tcPrChange w:id="5402" w:author="acer" w:date="2022-10-04T02:55:00Z">
              <w:tcPr>
                <w:tcW w:w="1836" w:type="dxa"/>
                <w:gridSpan w:val="4"/>
                <w:vMerge w:val="restart"/>
                <w:vAlign w:val="center"/>
                <w:hideMark/>
              </w:tcPr>
            </w:tcPrChange>
          </w:tcPr>
          <w:p w14:paraId="7951B75A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03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pPrChange w:id="5404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05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t>1M</w:t>
            </w:r>
            <w:r w:rsidR="008C1FF8" w:rsidRPr="002C0B89">
              <w:rPr>
                <w:rFonts w:ascii="Times New Roman" w:eastAsia="Times New Roman" w:hAnsi="Times New Roman" w:cs="Simplified Arabic" w:hint="cs"/>
                <w:color w:val="000000"/>
                <w:sz w:val="18"/>
                <w:szCs w:val="18"/>
                <w:rtl/>
                <w:rPrChange w:id="5406" w:author="acer" w:date="2022-10-04T02:54:00Z">
                  <w:rPr>
                    <w:rFonts w:ascii="Calibri" w:eastAsia="Times New Roman" w:hAnsi="Calibri" w:cs="Calibri" w:hint="cs"/>
                    <w:color w:val="000000"/>
                    <w:sz w:val="16"/>
                    <w:szCs w:val="16"/>
                    <w:rtl/>
                  </w:rPr>
                </w:rPrChange>
              </w:rPr>
              <w:t>2</w:t>
            </w:r>
          </w:p>
        </w:tc>
      </w:tr>
      <w:tr w:rsidR="002C0B89" w:rsidRPr="002C0B89" w14:paraId="482CC6C1" w14:textId="77777777" w:rsidTr="002C0B89">
        <w:trPr>
          <w:trHeight w:val="243"/>
          <w:jc w:val="center"/>
          <w:trPrChange w:id="5407" w:author="acer" w:date="2022-10-04T02:55:00Z">
            <w:trPr>
              <w:gridBefore w:val="1"/>
              <w:trHeight w:val="243"/>
            </w:trPr>
          </w:trPrChange>
        </w:trPr>
        <w:tc>
          <w:tcPr>
            <w:tcW w:w="957" w:type="dxa"/>
            <w:vMerge/>
            <w:vAlign w:val="center"/>
            <w:hideMark/>
            <w:tcPrChange w:id="5408" w:author="acer" w:date="2022-10-04T02:55:00Z">
              <w:tcPr>
                <w:tcW w:w="849" w:type="dxa"/>
                <w:gridSpan w:val="2"/>
                <w:vMerge/>
                <w:vAlign w:val="center"/>
                <w:hideMark/>
              </w:tcPr>
            </w:tcPrChange>
          </w:tcPr>
          <w:p w14:paraId="001E0872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5409" w:author="acer" w:date="2022-10-04T02:54:00Z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rPrChange>
              </w:rPr>
              <w:pPrChange w:id="5410" w:author="acer" w:date="2022-10-04T02:54:00Z">
                <w:pPr>
                  <w:spacing w:line="256" w:lineRule="auto"/>
                </w:pPr>
              </w:pPrChange>
            </w:pPr>
          </w:p>
        </w:tc>
        <w:tc>
          <w:tcPr>
            <w:tcW w:w="792" w:type="dxa"/>
            <w:vAlign w:val="center"/>
            <w:hideMark/>
            <w:tcPrChange w:id="5411" w:author="acer" w:date="2022-10-04T02:55:00Z">
              <w:tcPr>
                <w:tcW w:w="792" w:type="dxa"/>
                <w:gridSpan w:val="3"/>
                <w:vAlign w:val="center"/>
                <w:hideMark/>
              </w:tcPr>
            </w:tcPrChange>
          </w:tcPr>
          <w:p w14:paraId="1B36A1D5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12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pPrChange w:id="5413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14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t>2M1</w:t>
            </w:r>
          </w:p>
        </w:tc>
        <w:tc>
          <w:tcPr>
            <w:tcW w:w="861" w:type="dxa"/>
            <w:noWrap/>
            <w:vAlign w:val="center"/>
            <w:hideMark/>
            <w:tcPrChange w:id="5415" w:author="acer" w:date="2022-10-04T02:55:00Z">
              <w:tcPr>
                <w:tcW w:w="861" w:type="dxa"/>
                <w:gridSpan w:val="3"/>
                <w:noWrap/>
                <w:vAlign w:val="center"/>
                <w:hideMark/>
              </w:tcPr>
            </w:tcPrChange>
          </w:tcPr>
          <w:p w14:paraId="19EB2680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16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pPrChange w:id="5417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18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t>46.70%</w:t>
            </w:r>
          </w:p>
        </w:tc>
        <w:tc>
          <w:tcPr>
            <w:tcW w:w="0" w:type="auto"/>
            <w:gridSpan w:val="2"/>
            <w:vMerge/>
            <w:vAlign w:val="center"/>
            <w:hideMark/>
            <w:tcPrChange w:id="5419" w:author="acer" w:date="2022-10-04T02:55:00Z">
              <w:tcPr>
                <w:tcW w:w="0" w:type="auto"/>
                <w:gridSpan w:val="5"/>
                <w:vMerge/>
                <w:vAlign w:val="center"/>
                <w:hideMark/>
              </w:tcPr>
            </w:tcPrChange>
          </w:tcPr>
          <w:p w14:paraId="6D30AE40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20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pPrChange w:id="5421" w:author="acer" w:date="2022-10-04T02:54:00Z">
                <w:pPr>
                  <w:spacing w:line="256" w:lineRule="auto"/>
                </w:pPr>
              </w:pPrChange>
            </w:pPr>
          </w:p>
        </w:tc>
        <w:tc>
          <w:tcPr>
            <w:tcW w:w="1667" w:type="dxa"/>
            <w:gridSpan w:val="2"/>
            <w:vMerge/>
            <w:vAlign w:val="center"/>
            <w:hideMark/>
            <w:tcPrChange w:id="5422" w:author="acer" w:date="2022-10-04T02:55:00Z">
              <w:tcPr>
                <w:tcW w:w="1836" w:type="dxa"/>
                <w:gridSpan w:val="4"/>
                <w:vMerge/>
                <w:vAlign w:val="center"/>
                <w:hideMark/>
              </w:tcPr>
            </w:tcPrChange>
          </w:tcPr>
          <w:p w14:paraId="7F99BE77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23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pPrChange w:id="5424" w:author="acer" w:date="2022-10-04T02:54:00Z">
                <w:pPr>
                  <w:spacing w:line="256" w:lineRule="auto"/>
                </w:pPr>
              </w:pPrChange>
            </w:pPr>
          </w:p>
        </w:tc>
      </w:tr>
      <w:tr w:rsidR="002C0B89" w:rsidRPr="002C0B89" w14:paraId="7DB1DFC4" w14:textId="77777777" w:rsidTr="002C0B89">
        <w:tblPrEx>
          <w:tblPrExChange w:id="5425" w:author="acer" w:date="2022-10-04T02:55:00Z">
            <w:tblPrEx>
              <w:tblW w:w="5211" w:type="dxa"/>
              <w:tblInd w:w="0" w:type="dxa"/>
            </w:tblPrEx>
          </w:tblPrExChange>
        </w:tblPrEx>
        <w:trPr>
          <w:trHeight w:val="243"/>
          <w:jc w:val="center"/>
          <w:trPrChange w:id="5426" w:author="acer" w:date="2022-10-04T02:55:00Z">
            <w:trPr>
              <w:gridAfter w:val="0"/>
              <w:trHeight w:val="243"/>
            </w:trPr>
          </w:trPrChange>
        </w:trPr>
        <w:tc>
          <w:tcPr>
            <w:tcW w:w="957" w:type="dxa"/>
            <w:vAlign w:val="center"/>
            <w:hideMark/>
            <w:tcPrChange w:id="5427" w:author="acer" w:date="2022-10-04T02:55:00Z">
              <w:tcPr>
                <w:tcW w:w="957" w:type="dxa"/>
                <w:gridSpan w:val="2"/>
                <w:vAlign w:val="center"/>
                <w:hideMark/>
              </w:tcPr>
            </w:tcPrChange>
          </w:tcPr>
          <w:p w14:paraId="78D1A6C3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5428" w:author="acer" w:date="2022-10-04T02:54:00Z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rPrChange>
              </w:rPr>
              <w:pPrChange w:id="5429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5430" w:author="acer" w:date="2022-10-04T02:54:00Z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rPrChange>
              </w:rPr>
              <w:t>A2</w:t>
            </w:r>
          </w:p>
        </w:tc>
        <w:tc>
          <w:tcPr>
            <w:tcW w:w="792" w:type="dxa"/>
            <w:vAlign w:val="center"/>
            <w:hideMark/>
            <w:tcPrChange w:id="5431" w:author="acer" w:date="2022-10-04T02:55:00Z">
              <w:tcPr>
                <w:tcW w:w="652" w:type="dxa"/>
                <w:gridSpan w:val="2"/>
                <w:vAlign w:val="center"/>
                <w:hideMark/>
              </w:tcPr>
            </w:tcPrChange>
          </w:tcPr>
          <w:p w14:paraId="1DF78014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32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pPrChange w:id="5433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34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t>2M2</w:t>
            </w:r>
          </w:p>
        </w:tc>
        <w:tc>
          <w:tcPr>
            <w:tcW w:w="861" w:type="dxa"/>
            <w:noWrap/>
            <w:vAlign w:val="center"/>
            <w:hideMark/>
            <w:tcPrChange w:id="5435" w:author="acer" w:date="2022-10-04T02:55:00Z">
              <w:tcPr>
                <w:tcW w:w="861" w:type="dxa"/>
                <w:gridSpan w:val="3"/>
                <w:noWrap/>
                <w:vAlign w:val="center"/>
                <w:hideMark/>
              </w:tcPr>
            </w:tcPrChange>
          </w:tcPr>
          <w:p w14:paraId="3AF92ED9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36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pPrChange w:id="5437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38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t>46.70%</w:t>
            </w:r>
          </w:p>
        </w:tc>
        <w:tc>
          <w:tcPr>
            <w:tcW w:w="652" w:type="dxa"/>
            <w:noWrap/>
            <w:vAlign w:val="center"/>
            <w:hideMark/>
            <w:tcPrChange w:id="5439" w:author="acer" w:date="2022-10-04T02:55:00Z">
              <w:tcPr>
                <w:tcW w:w="652" w:type="dxa"/>
                <w:gridSpan w:val="3"/>
                <w:noWrap/>
                <w:vAlign w:val="center"/>
                <w:hideMark/>
              </w:tcPr>
            </w:tcPrChange>
          </w:tcPr>
          <w:p w14:paraId="0486FB6D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40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pPrChange w:id="5441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42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t>2R2.5</w:t>
            </w:r>
          </w:p>
        </w:tc>
        <w:tc>
          <w:tcPr>
            <w:tcW w:w="771" w:type="dxa"/>
            <w:noWrap/>
            <w:vAlign w:val="center"/>
            <w:hideMark/>
            <w:tcPrChange w:id="5443" w:author="acer" w:date="2022-10-04T02:55:00Z">
              <w:tcPr>
                <w:tcW w:w="771" w:type="dxa"/>
                <w:gridSpan w:val="2"/>
                <w:noWrap/>
                <w:vAlign w:val="center"/>
                <w:hideMark/>
              </w:tcPr>
            </w:tcPrChange>
          </w:tcPr>
          <w:p w14:paraId="496827BD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44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pPrChange w:id="5445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46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t>33.30%</w:t>
            </w:r>
          </w:p>
        </w:tc>
        <w:tc>
          <w:tcPr>
            <w:tcW w:w="893" w:type="dxa"/>
            <w:vAlign w:val="center"/>
            <w:hideMark/>
            <w:tcPrChange w:id="5447" w:author="acer" w:date="2022-10-04T02:55:00Z">
              <w:tcPr>
                <w:tcW w:w="965" w:type="dxa"/>
                <w:gridSpan w:val="3"/>
                <w:vAlign w:val="center"/>
                <w:hideMark/>
              </w:tcPr>
            </w:tcPrChange>
          </w:tcPr>
          <w:p w14:paraId="3BC95EC5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48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pPrChange w:id="5449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50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t>2R2.5</w:t>
            </w:r>
          </w:p>
        </w:tc>
        <w:tc>
          <w:tcPr>
            <w:tcW w:w="774" w:type="dxa"/>
            <w:vAlign w:val="center"/>
            <w:hideMark/>
            <w:tcPrChange w:id="5451" w:author="acer" w:date="2022-10-04T02:55:00Z">
              <w:tcPr>
                <w:tcW w:w="353" w:type="dxa"/>
                <w:vAlign w:val="center"/>
                <w:hideMark/>
              </w:tcPr>
            </w:tcPrChange>
          </w:tcPr>
          <w:p w14:paraId="37456EA1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52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pPrChange w:id="5453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54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t>2M2</w:t>
            </w:r>
          </w:p>
        </w:tc>
      </w:tr>
      <w:tr w:rsidR="002C0B89" w:rsidRPr="002C0B89" w14:paraId="1AD73517" w14:textId="77777777" w:rsidTr="002C0B89">
        <w:tblPrEx>
          <w:tblPrExChange w:id="5455" w:author="acer" w:date="2022-10-04T02:55:00Z">
            <w:tblPrEx>
              <w:tblW w:w="5729" w:type="dxa"/>
              <w:tblInd w:w="0" w:type="dxa"/>
            </w:tblPrEx>
          </w:tblPrExChange>
        </w:tblPrEx>
        <w:trPr>
          <w:trHeight w:val="243"/>
          <w:jc w:val="center"/>
          <w:trPrChange w:id="5456" w:author="acer" w:date="2022-10-04T02:55:00Z">
            <w:trPr>
              <w:gridAfter w:val="0"/>
              <w:trHeight w:val="243"/>
            </w:trPr>
          </w:trPrChange>
        </w:trPr>
        <w:tc>
          <w:tcPr>
            <w:tcW w:w="957" w:type="dxa"/>
            <w:vAlign w:val="center"/>
            <w:hideMark/>
            <w:tcPrChange w:id="5457" w:author="acer" w:date="2022-10-04T02:55:00Z">
              <w:tcPr>
                <w:tcW w:w="817" w:type="dxa"/>
                <w:gridSpan w:val="2"/>
                <w:vAlign w:val="center"/>
                <w:hideMark/>
              </w:tcPr>
            </w:tcPrChange>
          </w:tcPr>
          <w:p w14:paraId="2BE254C5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5458" w:author="acer" w:date="2022-10-04T02:54:00Z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rPrChange>
              </w:rPr>
              <w:pPrChange w:id="5459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5460" w:author="acer" w:date="2022-10-04T02:54:00Z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rPrChange>
              </w:rPr>
              <w:t>A3</w:t>
            </w:r>
          </w:p>
        </w:tc>
        <w:tc>
          <w:tcPr>
            <w:tcW w:w="792" w:type="dxa"/>
            <w:vAlign w:val="center"/>
            <w:hideMark/>
            <w:tcPrChange w:id="5461" w:author="acer" w:date="2022-10-04T02:55:00Z">
              <w:tcPr>
                <w:tcW w:w="792" w:type="dxa"/>
                <w:gridSpan w:val="3"/>
                <w:vAlign w:val="center"/>
                <w:hideMark/>
              </w:tcPr>
            </w:tcPrChange>
          </w:tcPr>
          <w:p w14:paraId="24DAD911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62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pPrChange w:id="5463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64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t>2M3</w:t>
            </w:r>
          </w:p>
        </w:tc>
        <w:tc>
          <w:tcPr>
            <w:tcW w:w="861" w:type="dxa"/>
            <w:noWrap/>
            <w:vAlign w:val="center"/>
            <w:hideMark/>
            <w:tcPrChange w:id="5465" w:author="acer" w:date="2022-10-04T02:55:00Z">
              <w:tcPr>
                <w:tcW w:w="861" w:type="dxa"/>
                <w:gridSpan w:val="3"/>
                <w:noWrap/>
                <w:vAlign w:val="center"/>
                <w:hideMark/>
              </w:tcPr>
            </w:tcPrChange>
          </w:tcPr>
          <w:p w14:paraId="7AC6304C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66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pPrChange w:id="5467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68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t>46.70%</w:t>
            </w:r>
          </w:p>
        </w:tc>
        <w:tc>
          <w:tcPr>
            <w:tcW w:w="652" w:type="dxa"/>
            <w:noWrap/>
            <w:vAlign w:val="center"/>
            <w:hideMark/>
            <w:tcPrChange w:id="5469" w:author="acer" w:date="2022-10-04T02:55:00Z">
              <w:tcPr>
                <w:tcW w:w="652" w:type="dxa"/>
                <w:gridSpan w:val="3"/>
                <w:noWrap/>
                <w:vAlign w:val="center"/>
                <w:hideMark/>
              </w:tcPr>
            </w:tcPrChange>
          </w:tcPr>
          <w:p w14:paraId="2037CC9F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70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pPrChange w:id="5471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72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t>2M2</w:t>
            </w:r>
          </w:p>
        </w:tc>
        <w:tc>
          <w:tcPr>
            <w:tcW w:w="771" w:type="dxa"/>
            <w:noWrap/>
            <w:vAlign w:val="center"/>
            <w:hideMark/>
            <w:tcPrChange w:id="5473" w:author="acer" w:date="2022-10-04T02:55:00Z">
              <w:tcPr>
                <w:tcW w:w="771" w:type="dxa"/>
                <w:gridSpan w:val="2"/>
                <w:noWrap/>
                <w:vAlign w:val="center"/>
                <w:hideMark/>
              </w:tcPr>
            </w:tcPrChange>
          </w:tcPr>
          <w:p w14:paraId="17B1B0BA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74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pPrChange w:id="5475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76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t>13.30%</w:t>
            </w:r>
          </w:p>
        </w:tc>
        <w:tc>
          <w:tcPr>
            <w:tcW w:w="1667" w:type="dxa"/>
            <w:gridSpan w:val="2"/>
            <w:vAlign w:val="center"/>
            <w:hideMark/>
            <w:tcPrChange w:id="5477" w:author="acer" w:date="2022-10-04T02:55:00Z">
              <w:tcPr>
                <w:tcW w:w="1836" w:type="dxa"/>
                <w:gridSpan w:val="4"/>
                <w:vAlign w:val="center"/>
                <w:hideMark/>
              </w:tcPr>
            </w:tcPrChange>
          </w:tcPr>
          <w:p w14:paraId="16D5958E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78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pPrChange w:id="5479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80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t>2</w:t>
            </w:r>
            <w:r w:rsidR="008C1FF8"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81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t>M</w:t>
            </w:r>
          </w:p>
        </w:tc>
      </w:tr>
      <w:tr w:rsidR="002C0B89" w:rsidRPr="002C0B89" w14:paraId="7B047965" w14:textId="77777777" w:rsidTr="002C0B89">
        <w:trPr>
          <w:trHeight w:val="243"/>
          <w:jc w:val="center"/>
          <w:trPrChange w:id="5482" w:author="acer" w:date="2022-10-04T02:55:00Z">
            <w:trPr>
              <w:gridBefore w:val="1"/>
              <w:trHeight w:val="243"/>
            </w:trPr>
          </w:trPrChange>
        </w:trPr>
        <w:tc>
          <w:tcPr>
            <w:tcW w:w="957" w:type="dxa"/>
            <w:vAlign w:val="center"/>
            <w:hideMark/>
            <w:tcPrChange w:id="5483" w:author="acer" w:date="2022-10-04T02:55:00Z">
              <w:tcPr>
                <w:tcW w:w="849" w:type="dxa"/>
                <w:gridSpan w:val="2"/>
                <w:vAlign w:val="center"/>
                <w:hideMark/>
              </w:tcPr>
            </w:tcPrChange>
          </w:tcPr>
          <w:p w14:paraId="4D1C784A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5484" w:author="acer" w:date="2022-10-04T02:54:00Z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rPrChange>
              </w:rPr>
              <w:pPrChange w:id="5485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5486" w:author="acer" w:date="2022-10-04T02:54:00Z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rPrChange>
              </w:rPr>
              <w:t>A3.5</w:t>
            </w:r>
          </w:p>
        </w:tc>
        <w:tc>
          <w:tcPr>
            <w:tcW w:w="792" w:type="dxa"/>
            <w:vAlign w:val="center"/>
            <w:hideMark/>
            <w:tcPrChange w:id="5487" w:author="acer" w:date="2022-10-04T02:55:00Z">
              <w:tcPr>
                <w:tcW w:w="792" w:type="dxa"/>
                <w:gridSpan w:val="3"/>
                <w:vAlign w:val="center"/>
                <w:hideMark/>
              </w:tcPr>
            </w:tcPrChange>
          </w:tcPr>
          <w:p w14:paraId="583F8CEB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88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pPrChange w:id="5489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90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t>3R2.5</w:t>
            </w:r>
          </w:p>
        </w:tc>
        <w:tc>
          <w:tcPr>
            <w:tcW w:w="861" w:type="dxa"/>
            <w:noWrap/>
            <w:vAlign w:val="center"/>
            <w:hideMark/>
            <w:tcPrChange w:id="5491" w:author="acer" w:date="2022-10-04T02:55:00Z">
              <w:tcPr>
                <w:tcW w:w="861" w:type="dxa"/>
                <w:gridSpan w:val="3"/>
                <w:noWrap/>
                <w:vAlign w:val="center"/>
                <w:hideMark/>
              </w:tcPr>
            </w:tcPrChange>
          </w:tcPr>
          <w:p w14:paraId="190DEBA4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92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pPrChange w:id="5493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94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t>86.70%</w:t>
            </w:r>
          </w:p>
        </w:tc>
        <w:tc>
          <w:tcPr>
            <w:tcW w:w="1423" w:type="dxa"/>
            <w:gridSpan w:val="2"/>
            <w:noWrap/>
            <w:vAlign w:val="center"/>
            <w:hideMark/>
            <w:tcPrChange w:id="5495" w:author="acer" w:date="2022-10-04T02:55:00Z">
              <w:tcPr>
                <w:tcW w:w="1423" w:type="dxa"/>
                <w:gridSpan w:val="5"/>
                <w:noWrap/>
                <w:vAlign w:val="center"/>
                <w:hideMark/>
              </w:tcPr>
            </w:tcPrChange>
          </w:tcPr>
          <w:p w14:paraId="4615A501" w14:textId="370E11CB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96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pPrChange w:id="5497" w:author="acer" w:date="2022-10-04T02:54:00Z">
                <w:pPr>
                  <w:bidi w:val="0"/>
                  <w:jc w:val="center"/>
                </w:pPr>
              </w:pPrChange>
            </w:pPr>
          </w:p>
        </w:tc>
        <w:tc>
          <w:tcPr>
            <w:tcW w:w="1667" w:type="dxa"/>
            <w:gridSpan w:val="2"/>
            <w:vAlign w:val="center"/>
            <w:hideMark/>
            <w:tcPrChange w:id="5498" w:author="acer" w:date="2022-10-04T02:55:00Z">
              <w:tcPr>
                <w:tcW w:w="1836" w:type="dxa"/>
                <w:gridSpan w:val="4"/>
                <w:vAlign w:val="center"/>
                <w:hideMark/>
              </w:tcPr>
            </w:tcPrChange>
          </w:tcPr>
          <w:p w14:paraId="4767FA91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499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pPrChange w:id="5500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01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t>3R2.5</w:t>
            </w:r>
          </w:p>
        </w:tc>
      </w:tr>
      <w:tr w:rsidR="002C0B89" w:rsidRPr="002C0B89" w14:paraId="2DCAE80A" w14:textId="77777777" w:rsidTr="002C0B89">
        <w:tblPrEx>
          <w:tblPrExChange w:id="5502" w:author="acer" w:date="2022-10-04T02:55:00Z">
            <w:tblPrEx>
              <w:tblW w:w="5729" w:type="dxa"/>
              <w:tblInd w:w="0" w:type="dxa"/>
            </w:tblPrEx>
          </w:tblPrExChange>
        </w:tblPrEx>
        <w:trPr>
          <w:trHeight w:val="243"/>
          <w:jc w:val="center"/>
          <w:trPrChange w:id="5503" w:author="acer" w:date="2022-10-04T02:55:00Z">
            <w:trPr>
              <w:gridAfter w:val="0"/>
              <w:trHeight w:val="243"/>
            </w:trPr>
          </w:trPrChange>
        </w:trPr>
        <w:tc>
          <w:tcPr>
            <w:tcW w:w="957" w:type="dxa"/>
            <w:vAlign w:val="center"/>
            <w:hideMark/>
            <w:tcPrChange w:id="5504" w:author="acer" w:date="2022-10-04T02:55:00Z">
              <w:tcPr>
                <w:tcW w:w="817" w:type="dxa"/>
                <w:gridSpan w:val="2"/>
                <w:vAlign w:val="center"/>
                <w:hideMark/>
              </w:tcPr>
            </w:tcPrChange>
          </w:tcPr>
          <w:p w14:paraId="75B20708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5505" w:author="acer" w:date="2022-10-04T02:54:00Z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rPrChange>
              </w:rPr>
              <w:pPrChange w:id="5506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5507" w:author="acer" w:date="2022-10-04T02:54:00Z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rPrChange>
              </w:rPr>
              <w:t>A4</w:t>
            </w:r>
          </w:p>
        </w:tc>
        <w:tc>
          <w:tcPr>
            <w:tcW w:w="792" w:type="dxa"/>
            <w:vAlign w:val="center"/>
            <w:hideMark/>
            <w:tcPrChange w:id="5508" w:author="acer" w:date="2022-10-04T02:55:00Z">
              <w:tcPr>
                <w:tcW w:w="792" w:type="dxa"/>
                <w:gridSpan w:val="3"/>
                <w:vAlign w:val="center"/>
                <w:hideMark/>
              </w:tcPr>
            </w:tcPrChange>
          </w:tcPr>
          <w:p w14:paraId="49C4BB1C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09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pPrChange w:id="5510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11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t>3M3</w:t>
            </w:r>
          </w:p>
        </w:tc>
        <w:tc>
          <w:tcPr>
            <w:tcW w:w="861" w:type="dxa"/>
            <w:noWrap/>
            <w:vAlign w:val="center"/>
            <w:hideMark/>
            <w:tcPrChange w:id="5512" w:author="acer" w:date="2022-10-04T02:55:00Z">
              <w:tcPr>
                <w:tcW w:w="861" w:type="dxa"/>
                <w:gridSpan w:val="3"/>
                <w:noWrap/>
                <w:vAlign w:val="center"/>
                <w:hideMark/>
              </w:tcPr>
            </w:tcPrChange>
          </w:tcPr>
          <w:p w14:paraId="1B4B0F18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13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pPrChange w:id="5514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15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t>40.00%</w:t>
            </w:r>
          </w:p>
        </w:tc>
        <w:tc>
          <w:tcPr>
            <w:tcW w:w="652" w:type="dxa"/>
            <w:noWrap/>
            <w:vAlign w:val="center"/>
            <w:hideMark/>
            <w:tcPrChange w:id="5516" w:author="acer" w:date="2022-10-04T02:55:00Z">
              <w:tcPr>
                <w:tcW w:w="652" w:type="dxa"/>
                <w:gridSpan w:val="3"/>
                <w:noWrap/>
                <w:vAlign w:val="center"/>
                <w:hideMark/>
              </w:tcPr>
            </w:tcPrChange>
          </w:tcPr>
          <w:p w14:paraId="298ED11B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17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pPrChange w:id="5518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19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t>4R2.5</w:t>
            </w:r>
          </w:p>
        </w:tc>
        <w:tc>
          <w:tcPr>
            <w:tcW w:w="771" w:type="dxa"/>
            <w:noWrap/>
            <w:vAlign w:val="center"/>
            <w:hideMark/>
            <w:tcPrChange w:id="5520" w:author="acer" w:date="2022-10-04T02:55:00Z">
              <w:tcPr>
                <w:tcW w:w="771" w:type="dxa"/>
                <w:gridSpan w:val="2"/>
                <w:noWrap/>
                <w:vAlign w:val="center"/>
                <w:hideMark/>
              </w:tcPr>
            </w:tcPrChange>
          </w:tcPr>
          <w:p w14:paraId="66F8B3ED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21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pPrChange w:id="5522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23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t>33.30%</w:t>
            </w:r>
          </w:p>
        </w:tc>
        <w:tc>
          <w:tcPr>
            <w:tcW w:w="1667" w:type="dxa"/>
            <w:gridSpan w:val="2"/>
            <w:vAlign w:val="center"/>
            <w:hideMark/>
            <w:tcPrChange w:id="5524" w:author="acer" w:date="2022-10-04T02:55:00Z">
              <w:tcPr>
                <w:tcW w:w="1836" w:type="dxa"/>
                <w:gridSpan w:val="4"/>
                <w:vAlign w:val="center"/>
                <w:hideMark/>
              </w:tcPr>
            </w:tcPrChange>
          </w:tcPr>
          <w:p w14:paraId="6E1B70FF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25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pPrChange w:id="5526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27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t>4R2.5</w:t>
            </w:r>
          </w:p>
        </w:tc>
      </w:tr>
      <w:tr w:rsidR="002C0B89" w:rsidRPr="002C0B89" w14:paraId="3B97889F" w14:textId="77777777" w:rsidTr="002C0B89">
        <w:trPr>
          <w:trHeight w:val="243"/>
          <w:jc w:val="center"/>
          <w:trPrChange w:id="5528" w:author="acer" w:date="2022-10-04T02:55:00Z">
            <w:trPr>
              <w:gridBefore w:val="1"/>
              <w:trHeight w:val="243"/>
            </w:trPr>
          </w:trPrChange>
        </w:trPr>
        <w:tc>
          <w:tcPr>
            <w:tcW w:w="957" w:type="dxa"/>
            <w:vAlign w:val="center"/>
            <w:hideMark/>
            <w:tcPrChange w:id="5529" w:author="acer" w:date="2022-10-04T02:55:00Z">
              <w:tcPr>
                <w:tcW w:w="849" w:type="dxa"/>
                <w:gridSpan w:val="2"/>
                <w:vAlign w:val="center"/>
                <w:hideMark/>
              </w:tcPr>
            </w:tcPrChange>
          </w:tcPr>
          <w:p w14:paraId="5C3495C8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5530" w:author="acer" w:date="2022-10-04T02:54:00Z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rPrChange>
              </w:rPr>
              <w:pPrChange w:id="5531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5532" w:author="acer" w:date="2022-10-04T02:54:00Z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rPrChange>
              </w:rPr>
              <w:t>B1</w:t>
            </w:r>
          </w:p>
        </w:tc>
        <w:tc>
          <w:tcPr>
            <w:tcW w:w="792" w:type="dxa"/>
            <w:vAlign w:val="center"/>
            <w:hideMark/>
            <w:tcPrChange w:id="5533" w:author="acer" w:date="2022-10-04T02:55:00Z">
              <w:tcPr>
                <w:tcW w:w="792" w:type="dxa"/>
                <w:gridSpan w:val="3"/>
                <w:vAlign w:val="center"/>
                <w:hideMark/>
              </w:tcPr>
            </w:tcPrChange>
          </w:tcPr>
          <w:p w14:paraId="686304CD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34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pPrChange w:id="5535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36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t>1M1</w:t>
            </w:r>
          </w:p>
        </w:tc>
        <w:tc>
          <w:tcPr>
            <w:tcW w:w="861" w:type="dxa"/>
            <w:noWrap/>
            <w:vAlign w:val="center"/>
            <w:hideMark/>
            <w:tcPrChange w:id="5537" w:author="acer" w:date="2022-10-04T02:55:00Z">
              <w:tcPr>
                <w:tcW w:w="861" w:type="dxa"/>
                <w:gridSpan w:val="3"/>
                <w:noWrap/>
                <w:vAlign w:val="center"/>
                <w:hideMark/>
              </w:tcPr>
            </w:tcPrChange>
          </w:tcPr>
          <w:p w14:paraId="39BC22EF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38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pPrChange w:id="5539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40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t>100.00%</w:t>
            </w:r>
          </w:p>
        </w:tc>
        <w:tc>
          <w:tcPr>
            <w:tcW w:w="1423" w:type="dxa"/>
            <w:gridSpan w:val="2"/>
            <w:noWrap/>
            <w:vAlign w:val="center"/>
            <w:hideMark/>
            <w:tcPrChange w:id="5541" w:author="acer" w:date="2022-10-04T02:55:00Z">
              <w:tcPr>
                <w:tcW w:w="1423" w:type="dxa"/>
                <w:gridSpan w:val="5"/>
                <w:noWrap/>
                <w:vAlign w:val="center"/>
                <w:hideMark/>
              </w:tcPr>
            </w:tcPrChange>
          </w:tcPr>
          <w:p w14:paraId="01950B56" w14:textId="31CD6433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42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pPrChange w:id="5543" w:author="acer" w:date="2022-10-04T02:54:00Z">
                <w:pPr>
                  <w:bidi w:val="0"/>
                  <w:jc w:val="center"/>
                </w:pPr>
              </w:pPrChange>
            </w:pPr>
          </w:p>
        </w:tc>
        <w:tc>
          <w:tcPr>
            <w:tcW w:w="1667" w:type="dxa"/>
            <w:gridSpan w:val="2"/>
            <w:vAlign w:val="center"/>
            <w:hideMark/>
            <w:tcPrChange w:id="5544" w:author="acer" w:date="2022-10-04T02:55:00Z">
              <w:tcPr>
                <w:tcW w:w="1836" w:type="dxa"/>
                <w:gridSpan w:val="4"/>
                <w:vAlign w:val="center"/>
                <w:hideMark/>
              </w:tcPr>
            </w:tcPrChange>
          </w:tcPr>
          <w:p w14:paraId="4DE093EB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45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pPrChange w:id="5546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47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t>1M1</w:t>
            </w:r>
          </w:p>
        </w:tc>
      </w:tr>
      <w:tr w:rsidR="002C0B89" w:rsidRPr="002C0B89" w14:paraId="1B360408" w14:textId="77777777" w:rsidTr="002C0B89">
        <w:trPr>
          <w:trHeight w:val="243"/>
          <w:jc w:val="center"/>
          <w:trPrChange w:id="5548" w:author="acer" w:date="2022-10-04T02:55:00Z">
            <w:trPr>
              <w:gridBefore w:val="1"/>
              <w:trHeight w:val="243"/>
            </w:trPr>
          </w:trPrChange>
        </w:trPr>
        <w:tc>
          <w:tcPr>
            <w:tcW w:w="957" w:type="dxa"/>
            <w:vAlign w:val="center"/>
            <w:hideMark/>
            <w:tcPrChange w:id="5549" w:author="acer" w:date="2022-10-04T02:55:00Z">
              <w:tcPr>
                <w:tcW w:w="849" w:type="dxa"/>
                <w:gridSpan w:val="2"/>
                <w:vAlign w:val="center"/>
                <w:hideMark/>
              </w:tcPr>
            </w:tcPrChange>
          </w:tcPr>
          <w:p w14:paraId="3F61106E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5550" w:author="acer" w:date="2022-10-04T02:54:00Z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rPrChange>
              </w:rPr>
              <w:pPrChange w:id="5551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5552" w:author="acer" w:date="2022-10-04T02:54:00Z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rPrChange>
              </w:rPr>
              <w:t>B2</w:t>
            </w:r>
          </w:p>
        </w:tc>
        <w:tc>
          <w:tcPr>
            <w:tcW w:w="792" w:type="dxa"/>
            <w:vAlign w:val="center"/>
            <w:hideMark/>
            <w:tcPrChange w:id="5553" w:author="acer" w:date="2022-10-04T02:55:00Z">
              <w:tcPr>
                <w:tcW w:w="792" w:type="dxa"/>
                <w:gridSpan w:val="3"/>
                <w:vAlign w:val="center"/>
                <w:hideMark/>
              </w:tcPr>
            </w:tcPrChange>
          </w:tcPr>
          <w:p w14:paraId="09C02F8B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54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pPrChange w:id="5555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56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t>2L1.5</w:t>
            </w:r>
          </w:p>
        </w:tc>
        <w:tc>
          <w:tcPr>
            <w:tcW w:w="861" w:type="dxa"/>
            <w:noWrap/>
            <w:vAlign w:val="center"/>
            <w:hideMark/>
            <w:tcPrChange w:id="5557" w:author="acer" w:date="2022-10-04T02:55:00Z">
              <w:tcPr>
                <w:tcW w:w="861" w:type="dxa"/>
                <w:gridSpan w:val="3"/>
                <w:noWrap/>
                <w:vAlign w:val="center"/>
                <w:hideMark/>
              </w:tcPr>
            </w:tcPrChange>
          </w:tcPr>
          <w:p w14:paraId="2CECAA55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58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pPrChange w:id="5559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60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t>60.00%</w:t>
            </w:r>
          </w:p>
        </w:tc>
        <w:tc>
          <w:tcPr>
            <w:tcW w:w="1423" w:type="dxa"/>
            <w:gridSpan w:val="2"/>
            <w:noWrap/>
            <w:vAlign w:val="center"/>
            <w:hideMark/>
            <w:tcPrChange w:id="5561" w:author="acer" w:date="2022-10-04T02:55:00Z">
              <w:tcPr>
                <w:tcW w:w="1423" w:type="dxa"/>
                <w:gridSpan w:val="5"/>
                <w:noWrap/>
                <w:vAlign w:val="center"/>
                <w:hideMark/>
              </w:tcPr>
            </w:tcPrChange>
          </w:tcPr>
          <w:p w14:paraId="0E4F599F" w14:textId="2F89CEFF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62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pPrChange w:id="5563" w:author="acer" w:date="2022-10-04T02:54:00Z">
                <w:pPr>
                  <w:bidi w:val="0"/>
                  <w:jc w:val="center"/>
                </w:pPr>
              </w:pPrChange>
            </w:pPr>
          </w:p>
        </w:tc>
        <w:tc>
          <w:tcPr>
            <w:tcW w:w="1667" w:type="dxa"/>
            <w:gridSpan w:val="2"/>
            <w:vAlign w:val="center"/>
            <w:hideMark/>
            <w:tcPrChange w:id="5564" w:author="acer" w:date="2022-10-04T02:55:00Z">
              <w:tcPr>
                <w:tcW w:w="1836" w:type="dxa"/>
                <w:gridSpan w:val="4"/>
                <w:vAlign w:val="center"/>
                <w:hideMark/>
              </w:tcPr>
            </w:tcPrChange>
          </w:tcPr>
          <w:p w14:paraId="152DDAF7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65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pPrChange w:id="5566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67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t>2L1.5</w:t>
            </w:r>
          </w:p>
        </w:tc>
      </w:tr>
      <w:tr w:rsidR="002C0B89" w:rsidRPr="002C0B89" w14:paraId="3C43AA79" w14:textId="77777777" w:rsidTr="002C0B89">
        <w:tblPrEx>
          <w:tblPrExChange w:id="5568" w:author="acer" w:date="2022-10-04T02:55:00Z">
            <w:tblPrEx>
              <w:tblW w:w="5729" w:type="dxa"/>
              <w:tblInd w:w="0" w:type="dxa"/>
            </w:tblPrEx>
          </w:tblPrExChange>
        </w:tblPrEx>
        <w:trPr>
          <w:trHeight w:val="243"/>
          <w:jc w:val="center"/>
          <w:trPrChange w:id="5569" w:author="acer" w:date="2022-10-04T02:55:00Z">
            <w:trPr>
              <w:gridAfter w:val="0"/>
              <w:trHeight w:val="243"/>
            </w:trPr>
          </w:trPrChange>
        </w:trPr>
        <w:tc>
          <w:tcPr>
            <w:tcW w:w="957" w:type="dxa"/>
            <w:vAlign w:val="center"/>
            <w:hideMark/>
            <w:tcPrChange w:id="5570" w:author="acer" w:date="2022-10-04T02:55:00Z">
              <w:tcPr>
                <w:tcW w:w="817" w:type="dxa"/>
                <w:gridSpan w:val="2"/>
                <w:vAlign w:val="center"/>
                <w:hideMark/>
              </w:tcPr>
            </w:tcPrChange>
          </w:tcPr>
          <w:p w14:paraId="024579A2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5571" w:author="acer" w:date="2022-10-04T02:54:00Z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rPrChange>
              </w:rPr>
              <w:pPrChange w:id="5572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5573" w:author="acer" w:date="2022-10-04T02:54:00Z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rPrChange>
              </w:rPr>
              <w:t>B3</w:t>
            </w:r>
          </w:p>
        </w:tc>
        <w:tc>
          <w:tcPr>
            <w:tcW w:w="792" w:type="dxa"/>
            <w:vAlign w:val="center"/>
            <w:hideMark/>
            <w:tcPrChange w:id="5574" w:author="acer" w:date="2022-10-04T02:55:00Z">
              <w:tcPr>
                <w:tcW w:w="792" w:type="dxa"/>
                <w:gridSpan w:val="3"/>
                <w:vAlign w:val="center"/>
                <w:hideMark/>
              </w:tcPr>
            </w:tcPrChange>
          </w:tcPr>
          <w:p w14:paraId="3E57DD58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75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pPrChange w:id="5576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77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t>3L2.5</w:t>
            </w:r>
          </w:p>
        </w:tc>
        <w:tc>
          <w:tcPr>
            <w:tcW w:w="861" w:type="dxa"/>
            <w:noWrap/>
            <w:vAlign w:val="center"/>
            <w:hideMark/>
            <w:tcPrChange w:id="5578" w:author="acer" w:date="2022-10-04T02:55:00Z">
              <w:tcPr>
                <w:tcW w:w="861" w:type="dxa"/>
                <w:gridSpan w:val="3"/>
                <w:noWrap/>
                <w:vAlign w:val="center"/>
                <w:hideMark/>
              </w:tcPr>
            </w:tcPrChange>
          </w:tcPr>
          <w:p w14:paraId="4BD35A3A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79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pPrChange w:id="5580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81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t>66.70%</w:t>
            </w:r>
          </w:p>
        </w:tc>
        <w:tc>
          <w:tcPr>
            <w:tcW w:w="652" w:type="dxa"/>
            <w:noWrap/>
            <w:vAlign w:val="center"/>
            <w:hideMark/>
            <w:tcPrChange w:id="5582" w:author="acer" w:date="2022-10-04T02:55:00Z">
              <w:tcPr>
                <w:tcW w:w="652" w:type="dxa"/>
                <w:gridSpan w:val="3"/>
                <w:noWrap/>
                <w:vAlign w:val="center"/>
                <w:hideMark/>
              </w:tcPr>
            </w:tcPrChange>
          </w:tcPr>
          <w:p w14:paraId="06394B13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83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pPrChange w:id="5584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85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t>3R2.5</w:t>
            </w:r>
          </w:p>
        </w:tc>
        <w:tc>
          <w:tcPr>
            <w:tcW w:w="771" w:type="dxa"/>
            <w:noWrap/>
            <w:vAlign w:val="center"/>
            <w:hideMark/>
            <w:tcPrChange w:id="5586" w:author="acer" w:date="2022-10-04T02:55:00Z">
              <w:tcPr>
                <w:tcW w:w="771" w:type="dxa"/>
                <w:gridSpan w:val="2"/>
                <w:noWrap/>
                <w:vAlign w:val="center"/>
                <w:hideMark/>
              </w:tcPr>
            </w:tcPrChange>
          </w:tcPr>
          <w:p w14:paraId="5F01CFDF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87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pPrChange w:id="5588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89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t>20%</w:t>
            </w:r>
          </w:p>
        </w:tc>
        <w:tc>
          <w:tcPr>
            <w:tcW w:w="1667" w:type="dxa"/>
            <w:gridSpan w:val="2"/>
            <w:vAlign w:val="center"/>
            <w:hideMark/>
            <w:tcPrChange w:id="5590" w:author="acer" w:date="2022-10-04T02:55:00Z">
              <w:tcPr>
                <w:tcW w:w="1836" w:type="dxa"/>
                <w:gridSpan w:val="4"/>
                <w:vAlign w:val="center"/>
                <w:hideMark/>
              </w:tcPr>
            </w:tcPrChange>
          </w:tcPr>
          <w:p w14:paraId="63909226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91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pPrChange w:id="5592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593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t>3R2.5</w:t>
            </w:r>
          </w:p>
        </w:tc>
      </w:tr>
      <w:tr w:rsidR="002C0B89" w:rsidRPr="002C0B89" w14:paraId="5B47402B" w14:textId="77777777" w:rsidTr="002C0B89">
        <w:trPr>
          <w:trHeight w:val="243"/>
          <w:jc w:val="center"/>
          <w:trPrChange w:id="5594" w:author="acer" w:date="2022-10-04T02:55:00Z">
            <w:trPr>
              <w:gridBefore w:val="1"/>
              <w:trHeight w:val="243"/>
            </w:trPr>
          </w:trPrChange>
        </w:trPr>
        <w:tc>
          <w:tcPr>
            <w:tcW w:w="957" w:type="dxa"/>
            <w:vAlign w:val="center"/>
            <w:hideMark/>
            <w:tcPrChange w:id="5595" w:author="acer" w:date="2022-10-04T02:55:00Z">
              <w:tcPr>
                <w:tcW w:w="849" w:type="dxa"/>
                <w:gridSpan w:val="2"/>
                <w:vAlign w:val="center"/>
                <w:hideMark/>
              </w:tcPr>
            </w:tcPrChange>
          </w:tcPr>
          <w:p w14:paraId="0AEFC8AA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5596" w:author="acer" w:date="2022-10-04T02:54:00Z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rPrChange>
              </w:rPr>
              <w:pPrChange w:id="5597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PrChange w:id="5598" w:author="acer" w:date="2022-10-04T02:54:00Z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rPrChange>
              </w:rPr>
              <w:t>B4</w:t>
            </w:r>
          </w:p>
        </w:tc>
        <w:tc>
          <w:tcPr>
            <w:tcW w:w="792" w:type="dxa"/>
            <w:vAlign w:val="center"/>
            <w:hideMark/>
            <w:tcPrChange w:id="5599" w:author="acer" w:date="2022-10-04T02:55:00Z">
              <w:tcPr>
                <w:tcW w:w="792" w:type="dxa"/>
                <w:gridSpan w:val="3"/>
                <w:vAlign w:val="center"/>
                <w:hideMark/>
              </w:tcPr>
            </w:tcPrChange>
          </w:tcPr>
          <w:p w14:paraId="2BF1DA08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600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pPrChange w:id="5601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602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t>3M3</w:t>
            </w:r>
          </w:p>
        </w:tc>
        <w:tc>
          <w:tcPr>
            <w:tcW w:w="861" w:type="dxa"/>
            <w:noWrap/>
            <w:vAlign w:val="center"/>
            <w:hideMark/>
            <w:tcPrChange w:id="5603" w:author="acer" w:date="2022-10-04T02:55:00Z">
              <w:tcPr>
                <w:tcW w:w="861" w:type="dxa"/>
                <w:gridSpan w:val="3"/>
                <w:noWrap/>
                <w:vAlign w:val="center"/>
                <w:hideMark/>
              </w:tcPr>
            </w:tcPrChange>
          </w:tcPr>
          <w:p w14:paraId="78462830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604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pPrChange w:id="5605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606" w:author="acer" w:date="2022-10-04T02:54:00Z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rPrChange>
              </w:rPr>
              <w:t>86.70%</w:t>
            </w:r>
          </w:p>
        </w:tc>
        <w:tc>
          <w:tcPr>
            <w:tcW w:w="1423" w:type="dxa"/>
            <w:gridSpan w:val="2"/>
            <w:noWrap/>
            <w:vAlign w:val="center"/>
            <w:hideMark/>
            <w:tcPrChange w:id="5607" w:author="acer" w:date="2022-10-04T02:55:00Z">
              <w:tcPr>
                <w:tcW w:w="1423" w:type="dxa"/>
                <w:gridSpan w:val="5"/>
                <w:noWrap/>
                <w:vAlign w:val="center"/>
                <w:hideMark/>
              </w:tcPr>
            </w:tcPrChange>
          </w:tcPr>
          <w:p w14:paraId="3680BDFD" w14:textId="54D6D7A4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608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pPrChange w:id="5609" w:author="acer" w:date="2022-10-04T02:54:00Z">
                <w:pPr>
                  <w:bidi w:val="0"/>
                  <w:jc w:val="center"/>
                </w:pPr>
              </w:pPrChange>
            </w:pPr>
          </w:p>
        </w:tc>
        <w:tc>
          <w:tcPr>
            <w:tcW w:w="1667" w:type="dxa"/>
            <w:gridSpan w:val="2"/>
            <w:vAlign w:val="center"/>
            <w:hideMark/>
            <w:tcPrChange w:id="5610" w:author="acer" w:date="2022-10-04T02:55:00Z">
              <w:tcPr>
                <w:tcW w:w="1836" w:type="dxa"/>
                <w:gridSpan w:val="4"/>
                <w:vAlign w:val="center"/>
                <w:hideMark/>
              </w:tcPr>
            </w:tcPrChange>
          </w:tcPr>
          <w:p w14:paraId="040552D4" w14:textId="77777777" w:rsidR="00BF64D7" w:rsidRPr="002C0B89" w:rsidRDefault="00BF64D7" w:rsidP="002C0B89">
            <w:pPr>
              <w:jc w:val="center"/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611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pPrChange w:id="5612" w:author="acer" w:date="2022-10-04T02:54:00Z">
                <w:pPr>
                  <w:bidi w:val="0"/>
                  <w:jc w:val="center"/>
                </w:pPr>
              </w:pPrChange>
            </w:pPr>
            <w:r w:rsidRPr="002C0B89">
              <w:rPr>
                <w:rFonts w:ascii="Times New Roman" w:eastAsia="Times New Roman" w:hAnsi="Times New Roman" w:cs="Simplified Arabic"/>
                <w:color w:val="000000"/>
                <w:sz w:val="18"/>
                <w:szCs w:val="18"/>
                <w:rPrChange w:id="5613" w:author="acer" w:date="2022-10-04T02:54:00Z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rPrChange>
              </w:rPr>
              <w:t>3M3</w:t>
            </w:r>
          </w:p>
        </w:tc>
      </w:tr>
    </w:tbl>
    <w:p w14:paraId="57759174" w14:textId="20EB92FD" w:rsidR="00BF64D7" w:rsidRPr="008C3563" w:rsidDel="002C0B89" w:rsidRDefault="007C65FB" w:rsidP="008C3563">
      <w:pPr>
        <w:spacing w:after="0" w:line="240" w:lineRule="auto"/>
        <w:jc w:val="both"/>
        <w:rPr>
          <w:del w:id="5614" w:author="acer" w:date="2022-10-04T02:53:00Z"/>
          <w:rFonts w:ascii="Times New Roman" w:eastAsiaTheme="minorEastAsia" w:hAnsi="Times New Roman" w:cs="Simplified Arabic"/>
          <w:b/>
          <w:bCs/>
          <w:i/>
          <w:color w:val="000000" w:themeColor="text1"/>
          <w:szCs w:val="24"/>
          <w:rtl/>
          <w:lang w:bidi="ar-SY"/>
          <w:rPrChange w:id="5615" w:author="acer" w:date="2022-10-04T02:10:00Z">
            <w:rPr>
              <w:del w:id="5616" w:author="acer" w:date="2022-10-04T02:53:00Z"/>
              <w:rFonts w:ascii="Simplified Arabic" w:eastAsiaTheme="minorEastAsia" w:hAnsi="Simplified Arabic" w:cs="Simplified Arabic"/>
              <w:b/>
              <w:bCs/>
              <w:i/>
              <w:color w:val="000000" w:themeColor="text1"/>
              <w:sz w:val="32"/>
              <w:szCs w:val="32"/>
              <w:rtl/>
              <w:lang w:bidi="ar-SY"/>
            </w:rPr>
          </w:rPrChange>
        </w:rPr>
        <w:pPrChange w:id="5617" w:author="acer" w:date="2022-10-04T02:10:00Z">
          <w:pPr>
            <w:spacing w:after="0" w:line="240" w:lineRule="auto"/>
          </w:pPr>
        </w:pPrChange>
      </w:pPr>
      <w:del w:id="5618" w:author="acer" w:date="2022-10-04T02:53:00Z">
        <w:r w:rsidRPr="008C3563" w:rsidDel="002C0B89">
          <w:rPr>
            <w:rFonts w:ascii="Times New Roman" w:hAnsi="Times New Roman" w:cs="Simplified Arabic" w:hint="cs"/>
            <w:color w:val="000000" w:themeColor="text1"/>
            <w:szCs w:val="24"/>
            <w:rtl/>
            <w:lang w:bidi="ar-SY"/>
            <w:rPrChange w:id="5619" w:author="acer" w:date="2022-10-04T02:10:00Z">
              <w:rPr>
                <w:rFonts w:ascii="Simplified Arabic" w:hAnsi="Simplified Arabic" w:cs="Simplified Arabic" w:hint="cs"/>
                <w:color w:val="000000" w:themeColor="text1"/>
                <w:sz w:val="16"/>
                <w:szCs w:val="20"/>
                <w:rtl/>
                <w:lang w:bidi="ar-SY"/>
              </w:rPr>
            </w:rPrChange>
          </w:rPr>
          <w:delText xml:space="preserve">جدول (6) ألوان دليل </w:delText>
        </w:r>
        <w:r w:rsidRPr="008C3563" w:rsidDel="002C0B89">
          <w:rPr>
            <w:rFonts w:ascii="Times New Roman" w:hAnsi="Times New Roman" w:cs="Simplified Arabic"/>
            <w:color w:val="000000" w:themeColor="text1"/>
            <w:szCs w:val="24"/>
            <w:lang w:bidi="ar-SY"/>
            <w:rPrChange w:id="5620" w:author="acer" w:date="2022-10-04T02:10:00Z">
              <w:rPr>
                <w:rFonts w:ascii="Simplified Arabic" w:hAnsi="Simplified Arabic" w:cs="Simplified Arabic"/>
                <w:color w:val="000000" w:themeColor="text1"/>
                <w:sz w:val="16"/>
                <w:szCs w:val="20"/>
                <w:lang w:bidi="ar-SY"/>
              </w:rPr>
            </w:rPrChange>
          </w:rPr>
          <w:delText>classic</w:delText>
        </w:r>
        <w:r w:rsidRPr="008C3563" w:rsidDel="002C0B89">
          <w:rPr>
            <w:rFonts w:ascii="Times New Roman" w:hAnsi="Times New Roman" w:cs="Simplified Arabic" w:hint="cs"/>
            <w:color w:val="000000" w:themeColor="text1"/>
            <w:szCs w:val="24"/>
            <w:rtl/>
            <w:lang w:bidi="ar-SY"/>
            <w:rPrChange w:id="5621" w:author="acer" w:date="2022-10-04T02:10:00Z">
              <w:rPr>
                <w:rFonts w:ascii="Simplified Arabic" w:hAnsi="Simplified Arabic" w:cs="Simplified Arabic" w:hint="cs"/>
                <w:color w:val="000000" w:themeColor="text1"/>
                <w:sz w:val="16"/>
                <w:szCs w:val="20"/>
                <w:rtl/>
                <w:lang w:bidi="ar-SY"/>
              </w:rPr>
            </w:rPrChange>
          </w:rPr>
          <w:delText xml:space="preserve"> و ما يطابقها من دليل </w:delText>
        </w:r>
        <w:r w:rsidRPr="008C3563" w:rsidDel="002C0B89">
          <w:rPr>
            <w:rFonts w:ascii="Times New Roman" w:hAnsi="Times New Roman" w:cs="Simplified Arabic"/>
            <w:color w:val="000000" w:themeColor="text1"/>
            <w:szCs w:val="24"/>
            <w:lang w:bidi="ar-SY"/>
            <w:rPrChange w:id="5622" w:author="acer" w:date="2022-10-04T02:10:00Z">
              <w:rPr>
                <w:rFonts w:ascii="Simplified Arabic" w:hAnsi="Simplified Arabic" w:cs="Simplified Arabic"/>
                <w:color w:val="000000" w:themeColor="text1"/>
                <w:sz w:val="16"/>
                <w:szCs w:val="20"/>
                <w:lang w:bidi="ar-SY"/>
              </w:rPr>
            </w:rPrChange>
          </w:rPr>
          <w:delText xml:space="preserve">3d-master </w:delText>
        </w:r>
        <w:r w:rsidRPr="008C3563" w:rsidDel="002C0B89">
          <w:rPr>
            <w:rFonts w:ascii="Times New Roman" w:hAnsi="Times New Roman" w:cs="Simplified Arabic" w:hint="cs"/>
            <w:color w:val="000000" w:themeColor="text1"/>
            <w:szCs w:val="24"/>
            <w:rtl/>
            <w:lang w:bidi="ar-SY"/>
            <w:rPrChange w:id="5623" w:author="acer" w:date="2022-10-04T02:10:00Z">
              <w:rPr>
                <w:rFonts w:ascii="Simplified Arabic" w:hAnsi="Simplified Arabic" w:cs="Simplified Arabic" w:hint="cs"/>
                <w:color w:val="000000" w:themeColor="text1"/>
                <w:sz w:val="16"/>
                <w:szCs w:val="20"/>
                <w:rtl/>
                <w:lang w:bidi="ar-SY"/>
              </w:rPr>
            </w:rPrChange>
          </w:rPr>
          <w:delText>حسب الطريقة البصرية و الالكترونية</w:delText>
        </w:r>
      </w:del>
      <w:ins w:id="5624" w:author="dell" w:date="2022-08-14T13:07:00Z">
        <w:del w:id="5625" w:author="acer" w:date="2022-10-04T02:53:00Z">
          <w:r w:rsidR="00BC5799" w:rsidRPr="008C3563" w:rsidDel="002C0B89">
            <w:rPr>
              <w:rFonts w:ascii="Times New Roman" w:hAnsi="Times New Roman" w:cs="Simplified Arabic" w:hint="cs"/>
              <w:color w:val="000000" w:themeColor="text1"/>
              <w:szCs w:val="24"/>
              <w:rtl/>
              <w:lang w:bidi="ar-SY"/>
              <w:rPrChange w:id="5626" w:author="acer" w:date="2022-10-04T02:10:00Z">
                <w:rPr>
                  <w:rFonts w:ascii="Simplified Arabic" w:hAnsi="Simplified Arabic" w:cs="Simplified Arabic" w:hint="cs"/>
                  <w:color w:val="000000" w:themeColor="text1"/>
                  <w:sz w:val="16"/>
                  <w:szCs w:val="20"/>
                  <w:rtl/>
                  <w:lang w:bidi="ar-SY"/>
                </w:rPr>
              </w:rPrChange>
            </w:rPr>
            <w:delText>الإلكترونية</w:delText>
          </w:r>
        </w:del>
      </w:ins>
      <w:del w:id="5627" w:author="acer" w:date="2022-10-04T02:53:00Z">
        <w:r w:rsidRPr="008C3563" w:rsidDel="002C0B89">
          <w:rPr>
            <w:rFonts w:ascii="Times New Roman" w:hAnsi="Times New Roman" w:cs="Simplified Arabic" w:hint="cs"/>
            <w:color w:val="000000" w:themeColor="text1"/>
            <w:szCs w:val="24"/>
            <w:rtl/>
            <w:lang w:bidi="ar-SY"/>
            <w:rPrChange w:id="5628" w:author="acer" w:date="2022-10-04T02:10:00Z">
              <w:rPr>
                <w:rFonts w:ascii="Simplified Arabic" w:hAnsi="Simplified Arabic" w:cs="Simplified Arabic" w:hint="cs"/>
                <w:color w:val="000000" w:themeColor="text1"/>
                <w:sz w:val="16"/>
                <w:szCs w:val="20"/>
                <w:rtl/>
                <w:lang w:bidi="ar-SY"/>
              </w:rPr>
            </w:rPrChange>
          </w:rPr>
          <w:delText>.</w:delText>
        </w:r>
      </w:del>
    </w:p>
    <w:p w14:paraId="5459F531" w14:textId="77777777" w:rsidR="007C65FB" w:rsidRPr="008C3563" w:rsidRDefault="007C65FB" w:rsidP="008C3563">
      <w:pPr>
        <w:spacing w:after="0" w:line="240" w:lineRule="auto"/>
        <w:jc w:val="both"/>
        <w:rPr>
          <w:rFonts w:ascii="Times New Roman" w:eastAsiaTheme="minorEastAsia" w:hAnsi="Times New Roman" w:cs="Simplified Arabic" w:hint="cs"/>
          <w:b/>
          <w:bCs/>
          <w:i/>
          <w:color w:val="000000" w:themeColor="text1"/>
          <w:szCs w:val="24"/>
          <w:rtl/>
          <w:rPrChange w:id="5629" w:author="acer" w:date="2022-10-04T02:10:00Z">
            <w:rPr>
              <w:rFonts w:ascii="Simplified Arabic" w:eastAsiaTheme="minorEastAsia" w:hAnsi="Simplified Arabic" w:cs="Simplified Arabic"/>
              <w:b/>
              <w:bCs/>
              <w:i/>
              <w:color w:val="000000" w:themeColor="text1"/>
              <w:sz w:val="32"/>
              <w:szCs w:val="32"/>
              <w:rtl/>
              <w:lang w:bidi="ar-SY"/>
            </w:rPr>
          </w:rPrChange>
        </w:rPr>
        <w:pPrChange w:id="5630" w:author="acer" w:date="2022-10-04T02:10:00Z">
          <w:pPr>
            <w:spacing w:after="0" w:line="240" w:lineRule="auto"/>
          </w:pPr>
        </w:pPrChange>
      </w:pPr>
    </w:p>
    <w:p w14:paraId="66041CE1" w14:textId="77777777" w:rsidR="00DE23CD" w:rsidRDefault="00DE23CD" w:rsidP="008C3563">
      <w:pPr>
        <w:spacing w:after="0" w:line="240" w:lineRule="auto"/>
        <w:jc w:val="both"/>
        <w:rPr>
          <w:ins w:id="5631" w:author="acer" w:date="2022-10-04T02:55:00Z"/>
          <w:rFonts w:ascii="Times New Roman" w:eastAsiaTheme="minorEastAsia" w:hAnsi="Times New Roman" w:cs="Simplified Arabic"/>
          <w:b/>
          <w:bCs/>
          <w:i/>
          <w:color w:val="000000" w:themeColor="text1"/>
          <w:szCs w:val="24"/>
          <w:rtl/>
          <w:lang w:bidi="ar-SY"/>
        </w:rPr>
        <w:sectPr w:rsidR="00DE23CD" w:rsidSect="00DE23CD">
          <w:type w:val="continuous"/>
          <w:pgSz w:w="11906" w:h="16838" w:code="9"/>
          <w:pgMar w:top="1701" w:right="1701" w:bottom="1701" w:left="1134" w:header="1701" w:footer="1701" w:gutter="0"/>
          <w:cols w:space="284"/>
          <w:bidi/>
          <w:rtlGutter/>
          <w:docGrid w:linePitch="360"/>
        </w:sectPr>
      </w:pPr>
    </w:p>
    <w:p w14:paraId="1A2041C7" w14:textId="5CD80351" w:rsidR="005E7210" w:rsidRPr="00DE23CD" w:rsidRDefault="005E7210" w:rsidP="008C3563">
      <w:pPr>
        <w:spacing w:after="0" w:line="240" w:lineRule="auto"/>
        <w:jc w:val="both"/>
        <w:rPr>
          <w:rFonts w:ascii="Times New Roman" w:eastAsiaTheme="minorEastAsia" w:hAnsi="Times New Roman" w:cs="Simplified Arabic"/>
          <w:b/>
          <w:bCs/>
          <w:i/>
          <w:color w:val="000000" w:themeColor="text1"/>
          <w:sz w:val="24"/>
          <w:rtl/>
          <w:lang w:bidi="ar-SY"/>
          <w:rPrChange w:id="5632" w:author="acer" w:date="2022-10-04T02:56:00Z">
            <w:rPr>
              <w:rFonts w:ascii="Simplified Arabic" w:eastAsiaTheme="minorEastAsia" w:hAnsi="Simplified Arabic" w:cs="Simplified Arabic"/>
              <w:b/>
              <w:bCs/>
              <w:i/>
              <w:color w:val="000000" w:themeColor="text1"/>
              <w:sz w:val="32"/>
              <w:szCs w:val="32"/>
              <w:rtl/>
              <w:lang w:bidi="ar-SY"/>
            </w:rPr>
          </w:rPrChange>
        </w:rPr>
        <w:pPrChange w:id="5633" w:author="acer" w:date="2022-10-04T02:10:00Z">
          <w:pPr>
            <w:spacing w:after="0" w:line="240" w:lineRule="auto"/>
          </w:pPr>
        </w:pPrChange>
      </w:pPr>
      <w:r w:rsidRPr="00DE23CD">
        <w:rPr>
          <w:rFonts w:ascii="Times New Roman" w:eastAsiaTheme="minorEastAsia" w:hAnsi="Times New Roman" w:cs="Simplified Arabic" w:hint="cs"/>
          <w:b/>
          <w:bCs/>
          <w:i/>
          <w:color w:val="000000" w:themeColor="text1"/>
          <w:sz w:val="24"/>
          <w:rtl/>
          <w:lang w:bidi="ar-SY"/>
          <w:rPrChange w:id="5634" w:author="acer" w:date="2022-10-04T02:56:00Z">
            <w:rPr>
              <w:rFonts w:ascii="Simplified Arabic" w:eastAsiaTheme="minorEastAsia" w:hAnsi="Simplified Arabic" w:cs="Simplified Arabic" w:hint="cs"/>
              <w:b/>
              <w:bCs/>
              <w:i/>
              <w:color w:val="000000" w:themeColor="text1"/>
              <w:sz w:val="32"/>
              <w:szCs w:val="32"/>
              <w:rtl/>
              <w:lang w:bidi="ar-SY"/>
            </w:rPr>
          </w:rPrChange>
        </w:rPr>
        <w:t>المناقشة:</w:t>
      </w:r>
    </w:p>
    <w:p w14:paraId="62883520" w14:textId="70E9E9E2" w:rsidR="00633DC8" w:rsidRPr="008C3563" w:rsidDel="003D533E" w:rsidRDefault="00633DC8" w:rsidP="008C3563">
      <w:pPr>
        <w:spacing w:after="0" w:line="240" w:lineRule="auto"/>
        <w:jc w:val="both"/>
        <w:rPr>
          <w:del w:id="5635" w:author="dell" w:date="2022-08-14T13:09:00Z"/>
          <w:rFonts w:ascii="Times New Roman" w:hAnsi="Times New Roman" w:cs="Simplified Arabic"/>
          <w:szCs w:val="24"/>
          <w:lang w:bidi="ar-SY"/>
          <w:rPrChange w:id="5636" w:author="acer" w:date="2022-10-04T02:10:00Z">
            <w:rPr>
              <w:del w:id="5637" w:author="dell" w:date="2022-08-14T13:09:00Z"/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pPrChange w:id="5638" w:author="acer" w:date="2022-10-04T02:10:00Z">
          <w:pPr>
            <w:spacing w:after="0" w:line="240" w:lineRule="auto"/>
          </w:pPr>
        </w:pPrChange>
      </w:pPr>
      <w:del w:id="5639" w:author="dell" w:date="2022-08-14T13:09:00Z">
        <w:r w:rsidRPr="008C3563" w:rsidDel="003D533E">
          <w:rPr>
            <w:rFonts w:ascii="Times New Roman" w:hAnsi="Times New Roman" w:cs="Simplified Arabic"/>
            <w:szCs w:val="24"/>
            <w:rtl/>
            <w:lang w:bidi="ar-SY"/>
            <w:rPrChange w:id="5640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>على الرغم من</w:delText>
        </w:r>
      </w:del>
      <w:ins w:id="5641" w:author="dell" w:date="2022-08-14T13:09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642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مع</w:t>
        </w:r>
      </w:ins>
      <w:r w:rsidRPr="008C3563">
        <w:rPr>
          <w:rFonts w:ascii="Times New Roman" w:hAnsi="Times New Roman" w:cs="Simplified Arabic"/>
          <w:szCs w:val="24"/>
          <w:rtl/>
          <w:lang w:bidi="ar-SY"/>
          <w:rPrChange w:id="564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 تطور</w:t>
      </w:r>
      <w:ins w:id="5644" w:author="dell" w:date="2022-08-14T13:09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645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،</w:t>
        </w:r>
      </w:ins>
      <w:r w:rsidRPr="008C3563">
        <w:rPr>
          <w:rFonts w:ascii="Times New Roman" w:hAnsi="Times New Roman" w:cs="Simplified Arabic"/>
          <w:szCs w:val="24"/>
          <w:rtl/>
          <w:lang w:bidi="ar-SY"/>
          <w:rPrChange w:id="564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 و</w:t>
      </w:r>
      <w:del w:id="5647" w:author="acer" w:date="2022-10-04T02:55:00Z">
        <w:r w:rsidRPr="008C3563" w:rsidDel="00DE23CD">
          <w:rPr>
            <w:rFonts w:ascii="Times New Roman" w:hAnsi="Times New Roman" w:cs="Simplified Arabic"/>
            <w:szCs w:val="24"/>
            <w:rtl/>
            <w:lang w:bidi="ar-SY"/>
            <w:rPrChange w:id="5648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/>
          <w:szCs w:val="24"/>
          <w:rtl/>
          <w:lang w:bidi="ar-SY"/>
          <w:rPrChange w:id="5649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توافر العديد من الأدوات المساعدة  </w:t>
      </w:r>
      <w:del w:id="5650" w:author="dell" w:date="2022-08-14T13:09:00Z">
        <w:r w:rsidRPr="008C3563" w:rsidDel="003D533E">
          <w:rPr>
            <w:rFonts w:ascii="Times New Roman" w:hAnsi="Times New Roman" w:cs="Simplified Arabic"/>
            <w:szCs w:val="24"/>
            <w:rtl/>
            <w:lang w:bidi="ar-SY"/>
            <w:rPrChange w:id="5651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>لكن لطالما</w:delText>
        </w:r>
      </w:del>
      <w:ins w:id="5652" w:author="dell" w:date="2022-08-14T13:09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653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طالما</w:t>
        </w:r>
      </w:ins>
      <w:r w:rsidRPr="008C3563">
        <w:rPr>
          <w:rFonts w:ascii="Times New Roman" w:hAnsi="Times New Roman" w:cs="Simplified Arabic"/>
          <w:szCs w:val="24"/>
          <w:rtl/>
          <w:lang w:bidi="ar-SY"/>
          <w:rPrChange w:id="565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 كانت مطابقة اللون مشكلة </w:t>
      </w:r>
      <w:r w:rsidRPr="008C3563">
        <w:rPr>
          <w:rFonts w:ascii="Times New Roman" w:hAnsi="Times New Roman" w:cs="Simplified Arabic"/>
          <w:szCs w:val="24"/>
          <w:rtl/>
          <w:lang w:bidi="ar-SY"/>
          <w:rPrChange w:id="5655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lastRenderedPageBreak/>
        <w:t>يعاني منها العديد من الأطباء عندما يريدون أخذ لون ثنية مثلا</w:t>
      </w:r>
      <w:ins w:id="5656" w:author="dell" w:date="2022-08-14T13:09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657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ً،</w:t>
        </w:r>
      </w:ins>
      <w:r w:rsidRPr="008C3563">
        <w:rPr>
          <w:rFonts w:ascii="Times New Roman" w:hAnsi="Times New Roman" w:cs="Simplified Arabic"/>
          <w:szCs w:val="24"/>
          <w:rtl/>
          <w:lang w:bidi="ar-SY"/>
          <w:rPrChange w:id="5658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 و</w:t>
      </w:r>
      <w:del w:id="5659" w:author="acer" w:date="2022-10-04T02:55:00Z">
        <w:r w:rsidRPr="008C3563" w:rsidDel="00DE23CD">
          <w:rPr>
            <w:rFonts w:ascii="Times New Roman" w:hAnsi="Times New Roman" w:cs="Simplified Arabic"/>
            <w:szCs w:val="24"/>
            <w:rtl/>
            <w:lang w:bidi="ar-SY"/>
            <w:rPrChange w:id="5660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/>
          <w:szCs w:val="24"/>
          <w:rtl/>
          <w:lang w:bidi="ar-SY"/>
          <w:rPrChange w:id="5661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الثنية المجاورة </w:t>
      </w:r>
    </w:p>
    <w:p w14:paraId="1E6AF18E" w14:textId="58BE6841" w:rsidR="00633DC8" w:rsidRPr="008C3563" w:rsidRDefault="00633DC8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lang w:bidi="ar-SY"/>
          <w:rPrChange w:id="5662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pPrChange w:id="5663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szCs w:val="24"/>
          <w:rtl/>
          <w:lang w:bidi="ar-SY"/>
          <w:rPrChange w:id="566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الطبيعية موجودة و</w:t>
      </w:r>
      <w:del w:id="5665" w:author="acer" w:date="2022-10-04T02:55:00Z">
        <w:r w:rsidRPr="008C3563" w:rsidDel="00DE23CD">
          <w:rPr>
            <w:rFonts w:ascii="Times New Roman" w:hAnsi="Times New Roman" w:cs="Simplified Arabic"/>
            <w:szCs w:val="24"/>
            <w:rtl/>
            <w:lang w:bidi="ar-SY"/>
            <w:rPrChange w:id="5666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/>
          <w:szCs w:val="24"/>
          <w:rtl/>
          <w:lang w:bidi="ar-SY"/>
          <w:rPrChange w:id="5667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سليمة،</w:t>
      </w:r>
      <w:del w:id="5668" w:author="acer" w:date="2022-10-04T02:56:00Z">
        <w:r w:rsidRPr="008C3563" w:rsidDel="00DE23CD">
          <w:rPr>
            <w:rFonts w:ascii="Times New Roman" w:hAnsi="Times New Roman" w:cs="Simplified Arabic"/>
            <w:szCs w:val="24"/>
            <w:rtl/>
            <w:lang w:bidi="ar-SY"/>
            <w:rPrChange w:id="5669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/>
          <w:szCs w:val="24"/>
          <w:rtl/>
          <w:lang w:bidi="ar-SY"/>
          <w:rPrChange w:id="5670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 </w:t>
      </w:r>
      <w:ins w:id="5671" w:author="dell" w:date="2022-08-14T13:09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672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و</w:t>
        </w:r>
      </w:ins>
      <w:r w:rsidRPr="008C3563">
        <w:rPr>
          <w:rFonts w:ascii="Times New Roman" w:hAnsi="Times New Roman" w:cs="Simplified Arabic"/>
          <w:szCs w:val="24"/>
          <w:rtl/>
          <w:lang w:bidi="ar-SY"/>
          <w:rPrChange w:id="567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يجب في هذه الحالة أن نقوم باختيار اللون الصحيح بالظروف الصحيحة لنحصل على نتيجة مرضية.</w:t>
      </w:r>
    </w:p>
    <w:p w14:paraId="07C1A1C4" w14:textId="4F11E296" w:rsidR="00917227" w:rsidRPr="008C3563" w:rsidDel="00DE23CD" w:rsidRDefault="00633DC8" w:rsidP="008C3563">
      <w:pPr>
        <w:spacing w:after="0" w:line="240" w:lineRule="auto"/>
        <w:jc w:val="both"/>
        <w:rPr>
          <w:del w:id="5674" w:author="acer" w:date="2022-10-04T02:58:00Z"/>
          <w:rFonts w:ascii="Times New Roman" w:hAnsi="Times New Roman" w:cs="Simplified Arabic"/>
          <w:szCs w:val="24"/>
          <w:rtl/>
          <w:lang w:bidi="ar-SY"/>
          <w:rPrChange w:id="5675" w:author="acer" w:date="2022-10-04T02:10:00Z">
            <w:rPr>
              <w:del w:id="5676" w:author="acer" w:date="2022-10-04T02:58:00Z"/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pPrChange w:id="5677" w:author="acer" w:date="2022-10-04T02:10:00Z">
          <w:pPr>
            <w:spacing w:after="0" w:line="240" w:lineRule="auto"/>
          </w:pPr>
        </w:pPrChange>
      </w:pPr>
      <w:del w:id="5678" w:author="dell" w:date="2022-08-14T13:10:00Z">
        <w:r w:rsidRPr="008C3563" w:rsidDel="003D533E">
          <w:rPr>
            <w:rFonts w:ascii="Times New Roman" w:hAnsi="Times New Roman" w:cs="Simplified Arabic"/>
            <w:szCs w:val="24"/>
            <w:rtl/>
            <w:lang w:bidi="ar-SY"/>
            <w:rPrChange w:id="5679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بالاضافة </w:delText>
        </w:r>
      </w:del>
      <w:ins w:id="5680" w:author="dell" w:date="2022-08-14T13:10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681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إضافة إلى مشكلة</w:t>
        </w:r>
        <w:r w:rsidR="003D533E" w:rsidRPr="008C3563">
          <w:rPr>
            <w:rFonts w:ascii="Times New Roman" w:hAnsi="Times New Roman" w:cs="Simplified Arabic"/>
            <w:szCs w:val="24"/>
            <w:rtl/>
            <w:lang w:bidi="ar-SY"/>
            <w:rPrChange w:id="5682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t xml:space="preserve"> </w:t>
        </w:r>
      </w:ins>
      <w:del w:id="5683" w:author="dell" w:date="2022-08-14T13:10:00Z">
        <w:r w:rsidRPr="008C3563" w:rsidDel="003D533E">
          <w:rPr>
            <w:rFonts w:ascii="Times New Roman" w:hAnsi="Times New Roman" w:cs="Simplified Arabic"/>
            <w:szCs w:val="24"/>
            <w:rtl/>
            <w:lang w:bidi="ar-SY"/>
            <w:rPrChange w:id="5684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لمشكلة </w:delText>
        </w:r>
      </w:del>
      <w:r w:rsidRPr="008C3563">
        <w:rPr>
          <w:rFonts w:ascii="Times New Roman" w:hAnsi="Times New Roman" w:cs="Simplified Arabic"/>
          <w:szCs w:val="24"/>
          <w:rtl/>
          <w:lang w:bidi="ar-SY"/>
          <w:rPrChange w:id="5685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موجودة في أغلب الأحيان</w:t>
      </w:r>
      <w:ins w:id="5686" w:author="dell" w:date="2022-08-14T13:10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687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،</w:t>
        </w:r>
      </w:ins>
      <w:r w:rsidRPr="008C3563">
        <w:rPr>
          <w:rFonts w:ascii="Times New Roman" w:hAnsi="Times New Roman" w:cs="Simplified Arabic"/>
          <w:szCs w:val="24"/>
          <w:rtl/>
          <w:lang w:bidi="ar-SY"/>
          <w:rPrChange w:id="5688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 و</w:t>
      </w:r>
      <w:del w:id="5689" w:author="acer" w:date="2022-10-04T02:56:00Z">
        <w:r w:rsidRPr="008C3563" w:rsidDel="00DE23CD">
          <w:rPr>
            <w:rFonts w:ascii="Times New Roman" w:hAnsi="Times New Roman" w:cs="Simplified Arabic"/>
            <w:szCs w:val="24"/>
            <w:rtl/>
            <w:lang w:bidi="ar-SY"/>
            <w:rPrChange w:id="5690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/>
          <w:szCs w:val="24"/>
          <w:rtl/>
          <w:lang w:bidi="ar-SY"/>
          <w:rPrChange w:id="5691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هي عدم تطابق الدليل الموجود في العيادة مع الدليل الموجود عند المخبر، و</w:t>
      </w:r>
      <w:del w:id="5692" w:author="acer" w:date="2022-10-04T02:56:00Z">
        <w:r w:rsidRPr="008C3563" w:rsidDel="00DE23CD">
          <w:rPr>
            <w:rFonts w:ascii="Times New Roman" w:hAnsi="Times New Roman" w:cs="Simplified Arabic"/>
            <w:szCs w:val="24"/>
            <w:rtl/>
            <w:lang w:bidi="ar-SY"/>
            <w:rPrChange w:id="5693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/>
          <w:szCs w:val="24"/>
          <w:rtl/>
          <w:lang w:bidi="ar-SY"/>
          <w:rPrChange w:id="569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من هنا جاءت فكرة البحث بأن نقوم بحساب </w:t>
      </w:r>
      <w:r w:rsidRPr="008C3563">
        <w:rPr>
          <w:rFonts w:ascii="Times New Roman" w:hAnsi="Times New Roman" w:cs="Simplified Arabic"/>
          <w:szCs w:val="24"/>
          <w:lang w:bidi="ar-SY"/>
          <w:rPrChange w:id="5695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 xml:space="preserve">E </w:t>
      </w:r>
      <w:r w:rsidRPr="008C3563">
        <w:rPr>
          <w:rFonts w:ascii="Times New Roman" w:hAnsi="Times New Roman" w:cs="Times New Roman" w:hint="cs"/>
          <w:szCs w:val="24"/>
          <w:rtl/>
          <w:lang w:bidi="ar-SY"/>
          <w:rPrChange w:id="5696" w:author="acer" w:date="2022-10-04T02:10:00Z">
            <w:rPr>
              <w:rFonts w:ascii="Times New Roman" w:hAnsi="Times New Roman" w:cs="Times New Roman" w:hint="cs"/>
              <w:sz w:val="26"/>
              <w:szCs w:val="26"/>
              <w:rtl/>
              <w:lang w:bidi="ar-SY"/>
            </w:rPr>
          </w:rPrChange>
        </w:rPr>
        <w:t>∆</w:t>
      </w:r>
      <w:r w:rsidRPr="008C3563">
        <w:rPr>
          <w:rFonts w:ascii="Times New Roman" w:hAnsi="Times New Roman" w:cs="Simplified Arabic"/>
          <w:szCs w:val="24"/>
          <w:rtl/>
          <w:lang w:bidi="ar-SY"/>
          <w:rPrChange w:id="5697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 لألوان الدليلين</w:t>
      </w:r>
      <w:ins w:id="5698" w:author="dell" w:date="2022-08-14T13:10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699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،</w:t>
        </w:r>
      </w:ins>
      <w:r w:rsidRPr="008C3563">
        <w:rPr>
          <w:rFonts w:ascii="Times New Roman" w:hAnsi="Times New Roman" w:cs="Simplified Arabic"/>
          <w:szCs w:val="24"/>
          <w:rtl/>
          <w:lang w:bidi="ar-SY"/>
          <w:rPrChange w:id="5700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 و</w:t>
      </w:r>
      <w:del w:id="5701" w:author="acer" w:date="2022-10-04T02:56:00Z">
        <w:r w:rsidRPr="008C3563" w:rsidDel="00DE23CD">
          <w:rPr>
            <w:rFonts w:ascii="Times New Roman" w:hAnsi="Times New Roman" w:cs="Simplified Arabic"/>
            <w:szCs w:val="24"/>
            <w:rtl/>
            <w:lang w:bidi="ar-SY"/>
            <w:rPrChange w:id="5702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/>
          <w:szCs w:val="24"/>
          <w:rtl/>
          <w:lang w:bidi="ar-SY"/>
          <w:rPrChange w:id="570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الحصول على أدق جدول ممكن الحصول عليه، حيث </w:t>
      </w:r>
      <w:del w:id="5704" w:author="dell" w:date="2022-08-14T13:10:00Z">
        <w:r w:rsidRPr="008C3563" w:rsidDel="003D533E">
          <w:rPr>
            <w:rFonts w:ascii="Times New Roman" w:hAnsi="Times New Roman" w:cs="Simplified Arabic"/>
            <w:szCs w:val="24"/>
            <w:rtl/>
            <w:lang w:bidi="ar-SY"/>
            <w:rPrChange w:id="5705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يكون </w:delText>
        </w:r>
      </w:del>
      <w:ins w:id="5706" w:author="dell" w:date="2022-08-14T13:10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707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تكون</w:t>
        </w:r>
        <w:r w:rsidR="003D533E" w:rsidRPr="008C3563">
          <w:rPr>
            <w:rFonts w:ascii="Times New Roman" w:hAnsi="Times New Roman" w:cs="Simplified Arabic"/>
            <w:szCs w:val="24"/>
            <w:rtl/>
            <w:lang w:bidi="ar-SY"/>
            <w:rPrChange w:id="5708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t xml:space="preserve"> </w:t>
        </w:r>
      </w:ins>
      <w:r w:rsidRPr="008C3563">
        <w:rPr>
          <w:rFonts w:ascii="Times New Roman" w:hAnsi="Times New Roman" w:cs="Simplified Arabic"/>
          <w:szCs w:val="24"/>
          <w:rtl/>
          <w:lang w:bidi="ar-SY"/>
          <w:rPrChange w:id="5709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فيه ألوان دليل </w:t>
      </w:r>
      <w:r w:rsidRPr="008C3563">
        <w:rPr>
          <w:rFonts w:ascii="Times New Roman" w:hAnsi="Times New Roman" w:cs="Simplified Arabic"/>
          <w:szCs w:val="24"/>
          <w:lang w:bidi="ar-SY"/>
          <w:rPrChange w:id="5710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 xml:space="preserve">CLASSIC </w:t>
      </w:r>
      <w:r w:rsidRPr="008C3563">
        <w:rPr>
          <w:rFonts w:ascii="Times New Roman" w:hAnsi="Times New Roman" w:cs="Simplified Arabic" w:hint="cs"/>
          <w:szCs w:val="24"/>
          <w:rtl/>
          <w:lang w:bidi="ar-SY"/>
          <w:rPrChange w:id="5711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و</w:t>
      </w:r>
      <w:del w:id="5712" w:author="acer" w:date="2022-10-04T02:56:00Z">
        <w:r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5713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lang w:bidi="ar-SY"/>
          <w:rPrChange w:id="5714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ما يماثلها من ألوان دليل </w:t>
      </w:r>
      <w:r w:rsidRPr="008C3563">
        <w:rPr>
          <w:rFonts w:ascii="Times New Roman" w:hAnsi="Times New Roman" w:cs="Simplified Arabic"/>
          <w:szCs w:val="24"/>
          <w:lang w:bidi="ar-SY"/>
          <w:rPrChange w:id="5715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3D-MASTER</w:t>
      </w:r>
      <w:r w:rsidRPr="008C3563">
        <w:rPr>
          <w:rFonts w:ascii="Times New Roman" w:hAnsi="Times New Roman" w:cs="Simplified Arabic" w:hint="cs"/>
          <w:szCs w:val="24"/>
          <w:rtl/>
          <w:lang w:bidi="ar-SY"/>
          <w:rPrChange w:id="5716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، موجودة ليقوم </w:t>
      </w:r>
      <w:del w:id="5717" w:author="dell" w:date="2022-08-14T13:10:00Z">
        <w:r w:rsidRPr="008C3563" w:rsidDel="003D533E">
          <w:rPr>
            <w:rFonts w:ascii="Times New Roman" w:hAnsi="Times New Roman" w:cs="Simplified Arabic" w:hint="cs"/>
            <w:szCs w:val="24"/>
            <w:rtl/>
            <w:lang w:bidi="ar-SY"/>
            <w:rPrChange w:id="5718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كلا </w:delText>
        </w:r>
      </w:del>
      <w:ins w:id="5719" w:author="dell" w:date="2022-08-14T13:10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720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كلٌّ </w:t>
        </w:r>
      </w:ins>
      <w:r w:rsidRPr="008C3563">
        <w:rPr>
          <w:rFonts w:ascii="Times New Roman" w:hAnsi="Times New Roman" w:cs="Simplified Arabic" w:hint="cs"/>
          <w:szCs w:val="24"/>
          <w:rtl/>
          <w:lang w:bidi="ar-SY"/>
          <w:rPrChange w:id="5721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من الطبيب و</w:t>
      </w:r>
      <w:del w:id="5722" w:author="acer" w:date="2022-10-04T02:56:00Z">
        <w:r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5723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lang w:bidi="ar-SY"/>
          <w:rPrChange w:id="5724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المخبري من مطابقة اللون بالدليل المتوافر مع لون من الدليل الآخر</w:t>
      </w:r>
      <w:r w:rsidR="008C1FF8" w:rsidRPr="008C3563">
        <w:rPr>
          <w:rFonts w:ascii="Times New Roman" w:hAnsi="Times New Roman" w:cs="Simplified Arabic"/>
          <w:szCs w:val="24"/>
          <w:lang w:bidi="ar-SY"/>
          <w:rPrChange w:id="5725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.</w:t>
      </w:r>
      <w:ins w:id="5726" w:author="acer" w:date="2022-10-04T02:58:00Z">
        <w:r w:rsidR="00DE23CD">
          <w:rPr>
            <w:rFonts w:ascii="Times New Roman" w:hAnsi="Times New Roman" w:cs="Simplified Arabic" w:hint="cs"/>
            <w:szCs w:val="24"/>
            <w:rtl/>
            <w:lang w:bidi="ar-SY"/>
          </w:rPr>
          <w:t xml:space="preserve"> </w:t>
        </w:r>
      </w:ins>
    </w:p>
    <w:p w14:paraId="2A679321" w14:textId="5C5F92FD" w:rsidR="000E559D" w:rsidRPr="008C3563" w:rsidRDefault="000E559D" w:rsidP="00DE23CD">
      <w:pPr>
        <w:spacing w:after="0" w:line="240" w:lineRule="auto"/>
        <w:jc w:val="both"/>
        <w:rPr>
          <w:rFonts w:ascii="Times New Roman" w:hAnsi="Times New Roman" w:cs="Simplified Arabic"/>
          <w:szCs w:val="24"/>
          <w:lang w:bidi="ar-SY"/>
          <w:rPrChange w:id="5727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pPrChange w:id="5728" w:author="acer" w:date="2022-10-04T02:58:00Z">
          <w:pPr>
            <w:spacing w:after="0" w:line="240" w:lineRule="auto"/>
          </w:pPr>
        </w:pPrChange>
      </w:pPr>
      <w:del w:id="5729" w:author="dell" w:date="2022-08-14T13:11:00Z">
        <w:r w:rsidRPr="008C3563" w:rsidDel="003D533E">
          <w:rPr>
            <w:rFonts w:ascii="Times New Roman" w:hAnsi="Times New Roman" w:cs="Simplified Arabic" w:hint="cs"/>
            <w:szCs w:val="24"/>
            <w:rtl/>
            <w:lang w:bidi="ar-SY"/>
            <w:rPrChange w:id="5730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>تم دراسة</w:delText>
        </w:r>
      </w:del>
      <w:ins w:id="5731" w:author="dell" w:date="2022-08-14T13:11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732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ودُرست</w:t>
        </w:r>
      </w:ins>
      <w:r w:rsidRPr="008C3563">
        <w:rPr>
          <w:rFonts w:ascii="Times New Roman" w:hAnsi="Times New Roman" w:cs="Simplified Arabic" w:hint="cs"/>
          <w:szCs w:val="24"/>
          <w:rtl/>
          <w:lang w:bidi="ar-SY"/>
          <w:rPrChange w:id="5733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</w:t>
      </w:r>
      <w:del w:id="5734" w:author="dell" w:date="2022-08-14T13:11:00Z">
        <w:r w:rsidRPr="008C3563" w:rsidDel="003D533E">
          <w:rPr>
            <w:rFonts w:ascii="Times New Roman" w:hAnsi="Times New Roman" w:cs="Simplified Arabic" w:hint="cs"/>
            <w:szCs w:val="24"/>
            <w:rtl/>
            <w:lang w:bidi="ar-SY"/>
            <w:rPrChange w:id="5735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مجموعتين </w:delText>
        </w:r>
      </w:del>
      <w:ins w:id="5736" w:author="dell" w:date="2022-08-14T13:11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737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مجموعتان </w:t>
        </w:r>
      </w:ins>
      <w:del w:id="5738" w:author="dell" w:date="2022-08-14T13:11:00Z">
        <w:r w:rsidRPr="008C3563" w:rsidDel="003D533E">
          <w:rPr>
            <w:rFonts w:ascii="Times New Roman" w:hAnsi="Times New Roman" w:cs="Simplified Arabic" w:hint="cs"/>
            <w:szCs w:val="24"/>
            <w:rtl/>
            <w:lang w:bidi="ar-SY"/>
            <w:rPrChange w:id="5739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لونيتين </w:delText>
        </w:r>
      </w:del>
      <w:ins w:id="5740" w:author="dell" w:date="2022-08-14T13:11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741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لونيتان </w:t>
        </w:r>
      </w:ins>
      <w:r w:rsidRPr="008C3563">
        <w:rPr>
          <w:rFonts w:ascii="Times New Roman" w:hAnsi="Times New Roman" w:cs="Simplified Arabic" w:hint="cs"/>
          <w:szCs w:val="24"/>
          <w:rtl/>
          <w:lang w:bidi="ar-SY"/>
          <w:rPrChange w:id="5742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من دليل </w:t>
      </w:r>
      <w:r w:rsidRPr="008C3563">
        <w:rPr>
          <w:rFonts w:ascii="Times New Roman" w:hAnsi="Times New Roman" w:cs="Simplified Arabic"/>
          <w:szCs w:val="24"/>
          <w:lang w:bidi="ar-SY"/>
          <w:rPrChange w:id="5743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 xml:space="preserve">classic </w:t>
      </w:r>
      <w:r w:rsidRPr="008C3563">
        <w:rPr>
          <w:rFonts w:ascii="Times New Roman" w:hAnsi="Times New Roman" w:cs="Simplified Arabic" w:hint="cs"/>
          <w:szCs w:val="24"/>
          <w:rtl/>
          <w:lang w:bidi="ar-SY"/>
          <w:rPrChange w:id="5744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كونها المجموعات الأكثر تكرارا</w:t>
      </w:r>
      <w:ins w:id="5745" w:author="dell" w:date="2022-08-14T13:11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746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ً،</w:t>
        </w:r>
      </w:ins>
      <w:r w:rsidRPr="008C3563">
        <w:rPr>
          <w:rFonts w:ascii="Times New Roman" w:hAnsi="Times New Roman" w:cs="Simplified Arabic" w:hint="cs"/>
          <w:szCs w:val="24"/>
          <w:rtl/>
          <w:lang w:bidi="ar-SY"/>
          <w:rPrChange w:id="5747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و</w:t>
      </w:r>
      <w:del w:id="5748" w:author="acer" w:date="2022-10-04T02:56:00Z">
        <w:r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5749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lang w:bidi="ar-SY"/>
          <w:rPrChange w:id="5750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استخدام من قبل الأطباء لاختيار ألوان أسنان المرضى.</w:t>
      </w:r>
      <w:r w:rsidR="0013071A" w:rsidRPr="008C3563">
        <w:rPr>
          <w:rFonts w:ascii="Times New Roman" w:hAnsi="Times New Roman" w:cs="Simplified Arabic"/>
          <w:szCs w:val="24"/>
          <w:rtl/>
          <w:lang w:bidi="ar-SY"/>
          <w:rPrChange w:id="5751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begin"/>
      </w:r>
      <w:r w:rsidR="0013071A" w:rsidRPr="008C3563">
        <w:rPr>
          <w:rFonts w:ascii="Times New Roman" w:hAnsi="Times New Roman" w:cs="Simplified Arabic"/>
          <w:szCs w:val="24"/>
          <w:rtl/>
          <w:lang w:bidi="ar-SY"/>
          <w:rPrChange w:id="575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 </w:instrText>
      </w:r>
      <w:r w:rsidR="0013071A" w:rsidRPr="008C3563">
        <w:rPr>
          <w:rFonts w:ascii="Times New Roman" w:hAnsi="Times New Roman" w:cs="Simplified Arabic"/>
          <w:szCs w:val="24"/>
          <w:lang w:bidi="ar-SY"/>
          <w:rPrChange w:id="5753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ADDIN EN.CITE &lt;EndNote&gt;&lt;Cite&gt;&lt;Author&gt;Sulaiman&lt;/Author&gt;&lt;Year&gt;2019&lt;/Year&gt;&lt;RecNum&gt;200&lt;/RecNum&gt;&lt;DisplayText&gt;(Sulaiman and Adebayo, 2019)&lt;/DisplayText&gt;&lt;record&gt;&lt;rec-number&gt;200&lt;/rec-number&gt;&lt;foreign-keys&gt;&lt;key app="EN" db-id="vx0pdztw4ax9ssea9ag5p0vvx20z92st2s9r</w:instrText>
      </w:r>
      <w:r w:rsidR="0013071A" w:rsidRPr="008C3563">
        <w:rPr>
          <w:rFonts w:ascii="Times New Roman" w:hAnsi="Times New Roman" w:cs="Simplified Arabic"/>
          <w:szCs w:val="24"/>
          <w:rtl/>
          <w:lang w:bidi="ar-SY"/>
          <w:rPrChange w:id="575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" </w:instrText>
      </w:r>
      <w:r w:rsidR="0013071A" w:rsidRPr="008C3563">
        <w:rPr>
          <w:rFonts w:ascii="Times New Roman" w:hAnsi="Times New Roman" w:cs="Simplified Arabic"/>
          <w:szCs w:val="24"/>
          <w:lang w:bidi="ar-SY"/>
          <w:rPrChange w:id="5755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timestamp="1642240194"&gt;200&lt;/key&gt;&lt;/foreign-keys&gt;&lt;ref-type name="Journal Article"&gt;17&lt;/ref-type&gt;&lt;contributors&gt;&lt;authors&gt;&lt;author&gt;Sulaiman, AO&lt;/author&gt;&lt;author&gt;Adebayo, GE %J Annals of Ibadan Postgraduate Medicine&lt;/author&gt;&lt;/authors&gt;&lt;/contributors&gt;&lt;titles&gt;&lt;title</w:instrText>
      </w:r>
      <w:r w:rsidR="0013071A" w:rsidRPr="008C3563">
        <w:rPr>
          <w:rFonts w:ascii="Times New Roman" w:hAnsi="Times New Roman" w:cs="Simplified Arabic"/>
          <w:szCs w:val="24"/>
          <w:rtl/>
          <w:lang w:bidi="ar-SY"/>
          <w:rPrChange w:id="575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>&gt;</w:instrText>
      </w:r>
      <w:r w:rsidR="0013071A" w:rsidRPr="008C3563">
        <w:rPr>
          <w:rFonts w:ascii="Times New Roman" w:hAnsi="Times New Roman" w:cs="Simplified Arabic"/>
          <w:szCs w:val="24"/>
          <w:lang w:bidi="ar-SY"/>
          <w:rPrChange w:id="5757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Most frequently selected shade for advance restoration delivered in a tertiary hospital facility in south western Nigeria&lt;/title&gt;&lt;/titles&gt;&lt;pages&gt;157-161&lt;/pages&gt;&lt;volume&gt;17&lt;/volume&gt;&lt;number&gt;2&lt;/number&gt;&lt;dates&gt;&lt;year&gt;2019&lt;/year&gt;&lt;/dates&gt;&lt;isbn&gt;1597-1627&lt;/isbn&gt;&lt;urls&gt;&lt;/urls&gt;&lt;/record&gt;&lt;/Cite&gt;&lt;/EndNote</w:instrText>
      </w:r>
      <w:r w:rsidR="0013071A" w:rsidRPr="008C3563">
        <w:rPr>
          <w:rFonts w:ascii="Times New Roman" w:hAnsi="Times New Roman" w:cs="Simplified Arabic"/>
          <w:szCs w:val="24"/>
          <w:rtl/>
          <w:lang w:bidi="ar-SY"/>
          <w:rPrChange w:id="5758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>&gt;</w:instrText>
      </w:r>
      <w:r w:rsidR="0013071A" w:rsidRPr="008C3563">
        <w:rPr>
          <w:rFonts w:ascii="Times New Roman" w:hAnsi="Times New Roman" w:cs="Simplified Arabic"/>
          <w:szCs w:val="24"/>
          <w:rtl/>
          <w:lang w:bidi="ar-SY"/>
          <w:rPrChange w:id="5759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separate"/>
      </w:r>
      <w:r w:rsidR="0013071A" w:rsidRPr="008C3563">
        <w:rPr>
          <w:rFonts w:ascii="Times New Roman" w:hAnsi="Times New Roman" w:cs="Simplified Arabic"/>
          <w:noProof/>
          <w:szCs w:val="24"/>
          <w:rtl/>
          <w:lang w:bidi="ar-SY"/>
          <w:rPrChange w:id="5760" w:author="acer" w:date="2022-10-04T02:10:00Z">
            <w:rPr>
              <w:rFonts w:ascii="Simplified Arabic" w:hAnsi="Simplified Arabic" w:cs="Simplified Arabic"/>
              <w:noProof/>
              <w:sz w:val="26"/>
              <w:szCs w:val="26"/>
              <w:rtl/>
              <w:lang w:bidi="ar-SY"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5761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5762" w:author="acer" w:date="2022-10-04T02:10:00Z">
            <w:rPr/>
          </w:rPrChange>
        </w:rPr>
        <w:instrText xml:space="preserve"> HYPERLINK \l "_ENREF_31" \o "Sulaiman, 2019 #200" </w:instrText>
      </w:r>
      <w:r w:rsidR="008C3563" w:rsidRPr="008C3563">
        <w:rPr>
          <w:rFonts w:ascii="Times New Roman" w:hAnsi="Times New Roman" w:cs="Simplified Arabic"/>
          <w:szCs w:val="24"/>
          <w:rPrChange w:id="5763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noProof/>
          <w:szCs w:val="24"/>
          <w:lang w:bidi="ar-SY"/>
          <w:rPrChange w:id="5764" w:author="acer" w:date="2022-10-04T02:10:00Z">
            <w:rPr>
              <w:rFonts w:ascii="Simplified Arabic" w:hAnsi="Simplified Arabic" w:cs="Simplified Arabic"/>
              <w:noProof/>
              <w:sz w:val="26"/>
              <w:szCs w:val="26"/>
              <w:lang w:bidi="ar-SY"/>
            </w:rPr>
          </w:rPrChange>
        </w:rPr>
        <w:t>Sulaiman and Adebayo, 2019</w:t>
      </w:r>
      <w:r w:rsidR="008C3563" w:rsidRPr="008C3563">
        <w:rPr>
          <w:rFonts w:ascii="Times New Roman" w:hAnsi="Times New Roman" w:cs="Simplified Arabic"/>
          <w:noProof/>
          <w:szCs w:val="24"/>
          <w:lang w:bidi="ar-SY"/>
          <w:rPrChange w:id="5765" w:author="acer" w:date="2022-10-04T02:10:00Z">
            <w:rPr>
              <w:rFonts w:ascii="Simplified Arabic" w:hAnsi="Simplified Arabic" w:cs="Simplified Arabic"/>
              <w:noProof/>
              <w:sz w:val="26"/>
              <w:szCs w:val="26"/>
              <w:lang w:bidi="ar-SY"/>
            </w:rPr>
          </w:rPrChange>
        </w:rPr>
        <w:fldChar w:fldCharType="end"/>
      </w:r>
      <w:r w:rsidR="0013071A" w:rsidRPr="008C3563">
        <w:rPr>
          <w:rFonts w:ascii="Times New Roman" w:hAnsi="Times New Roman" w:cs="Simplified Arabic"/>
          <w:noProof/>
          <w:szCs w:val="24"/>
          <w:rtl/>
          <w:lang w:bidi="ar-SY"/>
          <w:rPrChange w:id="5766" w:author="acer" w:date="2022-10-04T02:10:00Z">
            <w:rPr>
              <w:rFonts w:ascii="Simplified Arabic" w:hAnsi="Simplified Arabic" w:cs="Simplified Arabic"/>
              <w:noProof/>
              <w:sz w:val="26"/>
              <w:szCs w:val="26"/>
              <w:rtl/>
              <w:lang w:bidi="ar-SY"/>
            </w:rPr>
          </w:rPrChange>
        </w:rPr>
        <w:t>)</w:t>
      </w:r>
      <w:r w:rsidR="0013071A" w:rsidRPr="008C3563">
        <w:rPr>
          <w:rFonts w:ascii="Times New Roman" w:hAnsi="Times New Roman" w:cs="Simplified Arabic"/>
          <w:szCs w:val="24"/>
          <w:rtl/>
          <w:lang w:bidi="ar-SY"/>
          <w:rPrChange w:id="5767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end"/>
      </w:r>
    </w:p>
    <w:p w14:paraId="628411EF" w14:textId="77777777" w:rsidR="00D83934" w:rsidRPr="008C3563" w:rsidRDefault="00D83934" w:rsidP="008C3563">
      <w:pP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rtl/>
          <w:lang w:bidi="ar-SY"/>
          <w:rPrChange w:id="5768" w:author="acer" w:date="2022-10-04T02:10:00Z">
            <w:rPr>
              <w:rFonts w:ascii="Simplified Arabic" w:hAnsi="Simplified Arabic" w:cs="Simplified Arabic"/>
              <w:b/>
              <w:bCs/>
              <w:sz w:val="26"/>
              <w:szCs w:val="26"/>
              <w:rtl/>
              <w:lang w:bidi="ar-SY"/>
            </w:rPr>
          </w:rPrChange>
        </w:rPr>
        <w:pPrChange w:id="5769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b/>
          <w:bCs/>
          <w:szCs w:val="24"/>
          <w:rtl/>
          <w:lang w:bidi="ar-SY"/>
          <w:rPrChange w:id="5770" w:author="acer" w:date="2022-10-04T02:10:00Z">
            <w:rPr>
              <w:rFonts w:ascii="Simplified Arabic" w:hAnsi="Simplified Arabic" w:cs="Simplified Arabic"/>
              <w:b/>
              <w:bCs/>
              <w:sz w:val="26"/>
              <w:szCs w:val="26"/>
              <w:rtl/>
              <w:lang w:bidi="ar-SY"/>
            </w:rPr>
          </w:rPrChange>
        </w:rPr>
        <w:t>مناقشة</w:t>
      </w:r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5771" w:author="acer" w:date="2022-10-04T02:10:00Z">
            <w:rPr>
              <w:rFonts w:ascii="Simplified Arabic" w:hAnsi="Simplified Arabic" w:cs="Simplified Arabic" w:hint="cs"/>
              <w:b/>
              <w:bCs/>
              <w:sz w:val="26"/>
              <w:szCs w:val="26"/>
              <w:rtl/>
              <w:lang w:bidi="ar-SY"/>
            </w:rPr>
          </w:rPrChange>
        </w:rPr>
        <w:t xml:space="preserve"> الهدف:</w:t>
      </w:r>
    </w:p>
    <w:p w14:paraId="7FB0D975" w14:textId="6E5C3BB0" w:rsidR="00D83934" w:rsidRPr="008C3563" w:rsidDel="00DE23CD" w:rsidRDefault="00D83934" w:rsidP="008C3563">
      <w:pPr>
        <w:spacing w:after="0" w:line="240" w:lineRule="auto"/>
        <w:jc w:val="both"/>
        <w:rPr>
          <w:del w:id="5772" w:author="acer" w:date="2022-10-04T02:56:00Z"/>
          <w:rFonts w:ascii="Times New Roman" w:hAnsi="Times New Roman" w:cs="Simplified Arabic"/>
          <w:szCs w:val="24"/>
          <w:rtl/>
          <w:lang w:bidi="ar-SY"/>
          <w:rPrChange w:id="5773" w:author="acer" w:date="2022-10-04T02:10:00Z">
            <w:rPr>
              <w:del w:id="5774" w:author="acer" w:date="2022-10-04T02:56:00Z"/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pPrChange w:id="5775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lang w:bidi="ar-SY"/>
          <w:rPrChange w:id="5776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1.لا يوجد اتفاق في الأدب حول دور المعرفة السابقة، و</w:t>
      </w:r>
      <w:del w:id="5777" w:author="acer" w:date="2022-10-04T02:56:00Z">
        <w:r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5778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lang w:bidi="ar-SY"/>
          <w:rPrChange w:id="5779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الخبرة في مطابقة اللون السني</w:t>
      </w:r>
      <w:ins w:id="5780" w:author="acer" w:date="2022-10-04T02:56:00Z">
        <w:r w:rsidR="00DE23CD">
          <w:rPr>
            <w:rFonts w:ascii="Times New Roman" w:hAnsi="Times New Roman" w:cs="Simplified Arabic" w:hint="cs"/>
            <w:szCs w:val="24"/>
            <w:rtl/>
            <w:lang w:bidi="ar-SY"/>
          </w:rPr>
          <w:t xml:space="preserve">، </w:t>
        </w:r>
      </w:ins>
      <w:del w:id="5781" w:author="acer" w:date="2022-10-04T02:56:00Z">
        <w:r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5782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>.</w:delText>
        </w:r>
      </w:del>
    </w:p>
    <w:p w14:paraId="3E936354" w14:textId="2B9B70B0" w:rsidR="00D83934" w:rsidRPr="008C3563" w:rsidDel="00DE23CD" w:rsidRDefault="00D83934" w:rsidP="00DE23CD">
      <w:pPr>
        <w:spacing w:after="0" w:line="240" w:lineRule="auto"/>
        <w:jc w:val="both"/>
        <w:rPr>
          <w:del w:id="5783" w:author="acer" w:date="2022-10-04T02:57:00Z"/>
          <w:rFonts w:ascii="Times New Roman" w:hAnsi="Times New Roman" w:cs="Simplified Arabic"/>
          <w:szCs w:val="24"/>
          <w:rtl/>
          <w:lang w:bidi="ar-SY"/>
          <w:rPrChange w:id="5784" w:author="acer" w:date="2022-10-04T02:10:00Z">
            <w:rPr>
              <w:del w:id="5785" w:author="acer" w:date="2022-10-04T02:57:00Z"/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pPrChange w:id="5786" w:author="acer" w:date="2022-10-04T02:56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lang w:bidi="ar-SY"/>
          <w:rPrChange w:id="5787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حيث </w:t>
      </w:r>
      <w:del w:id="5788" w:author="dell" w:date="2022-08-14T13:11:00Z">
        <w:r w:rsidRPr="008C3563" w:rsidDel="003D533E">
          <w:rPr>
            <w:rFonts w:ascii="Times New Roman" w:hAnsi="Times New Roman" w:cs="Simplified Arabic" w:hint="cs"/>
            <w:szCs w:val="24"/>
            <w:rtl/>
            <w:lang w:bidi="ar-SY"/>
            <w:rPrChange w:id="5789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ان </w:delText>
        </w:r>
      </w:del>
      <w:ins w:id="5790" w:author="dell" w:date="2022-08-14T13:11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791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إن </w:t>
        </w:r>
      </w:ins>
      <w:r w:rsidRPr="008C3563">
        <w:rPr>
          <w:rFonts w:ascii="Times New Roman" w:hAnsi="Times New Roman" w:cs="Simplified Arabic" w:hint="cs"/>
          <w:szCs w:val="24"/>
          <w:rtl/>
          <w:lang w:bidi="ar-SY"/>
          <w:rPrChange w:id="5792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بعض </w:t>
      </w:r>
      <w:del w:id="5793" w:author="dell" w:date="2022-08-14T13:11:00Z">
        <w:r w:rsidRPr="008C3563" w:rsidDel="003D533E">
          <w:rPr>
            <w:rFonts w:ascii="Times New Roman" w:hAnsi="Times New Roman" w:cs="Simplified Arabic" w:hint="cs"/>
            <w:szCs w:val="24"/>
            <w:rtl/>
            <w:lang w:bidi="ar-SY"/>
            <w:rPrChange w:id="5794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الاخصائيين </w:delText>
        </w:r>
      </w:del>
      <w:ins w:id="5795" w:author="dell" w:date="2022-08-14T13:11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796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الأخصائيين </w:t>
        </w:r>
      </w:ins>
      <w:r w:rsidRPr="008C3563">
        <w:rPr>
          <w:rFonts w:ascii="Times New Roman" w:hAnsi="Times New Roman" w:cs="Simplified Arabic" w:hint="cs"/>
          <w:szCs w:val="24"/>
          <w:rtl/>
          <w:lang w:bidi="ar-SY"/>
          <w:rPrChange w:id="5797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قاموا بتأييد دور </w:t>
      </w:r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5798" w:author="acer" w:date="2022-10-04T02:10:00Z">
            <w:rPr>
              <w:rFonts w:ascii="Simplified Arabic" w:hAnsi="Simplified Arabic" w:cs="Simplified Arabic" w:hint="cs"/>
              <w:b/>
              <w:bCs/>
              <w:sz w:val="26"/>
              <w:szCs w:val="26"/>
              <w:rtl/>
              <w:lang w:bidi="ar-SY"/>
            </w:rPr>
          </w:rPrChange>
        </w:rPr>
        <w:t>الخبرة</w:t>
      </w:r>
      <w:ins w:id="5799" w:author="dell" w:date="2022-08-14T13:12:00Z">
        <w:r w:rsidR="003D533E" w:rsidRP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5800" w:author="acer" w:date="2022-10-04T02:10:00Z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</w:rPrChange>
          </w:rPr>
          <w:t>،</w:t>
        </w:r>
      </w:ins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5801" w:author="acer" w:date="2022-10-04T02:10:00Z">
            <w:rPr>
              <w:rFonts w:ascii="Simplified Arabic" w:hAnsi="Simplified Arabic" w:cs="Simplified Arabic" w:hint="cs"/>
              <w:b/>
              <w:bCs/>
              <w:sz w:val="26"/>
              <w:szCs w:val="26"/>
              <w:rtl/>
              <w:lang w:bidi="ar-SY"/>
            </w:rPr>
          </w:rPrChange>
        </w:rPr>
        <w:t xml:space="preserve"> </w:t>
      </w:r>
      <w:r w:rsidRPr="008C3563">
        <w:rPr>
          <w:rFonts w:ascii="Times New Roman" w:hAnsi="Times New Roman" w:cs="Simplified Arabic" w:hint="cs"/>
          <w:szCs w:val="24"/>
          <w:rtl/>
          <w:lang w:bidi="ar-SY"/>
          <w:rPrChange w:id="5802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و</w:t>
      </w:r>
      <w:del w:id="5803" w:author="acer" w:date="2022-10-04T02:56:00Z">
        <w:r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5804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lang w:bidi="ar-SY"/>
          <w:rPrChange w:id="5805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التدريب في تحسن المقدرة على المطابقة اللونية</w:t>
      </w:r>
      <w:r w:rsidRPr="008C3563">
        <w:rPr>
          <w:rFonts w:ascii="Times New Roman" w:hAnsi="Times New Roman" w:cs="Simplified Arabic"/>
          <w:szCs w:val="24"/>
          <w:rtl/>
          <w:lang w:bidi="ar-SY"/>
          <w:rPrChange w:id="580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begin"/>
      </w:r>
      <w:r w:rsidRPr="008C3563">
        <w:rPr>
          <w:rFonts w:ascii="Times New Roman" w:hAnsi="Times New Roman" w:cs="Simplified Arabic"/>
          <w:szCs w:val="24"/>
          <w:rtl/>
          <w:lang w:bidi="ar-SY"/>
          <w:rPrChange w:id="5807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 </w:instrText>
      </w:r>
      <w:r w:rsidRPr="008C3563">
        <w:rPr>
          <w:rFonts w:ascii="Times New Roman" w:hAnsi="Times New Roman" w:cs="Simplified Arabic"/>
          <w:szCs w:val="24"/>
          <w:lang w:bidi="ar-SY"/>
          <w:rPrChange w:id="5808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ADDIN EN.CITE &lt;EndNote&gt;&lt;Cite&gt;&lt;Author&gt;Sinmazisik&lt;/Author&gt;&lt;Year&gt;2014&lt;/Year&gt;&lt;RecNum&gt;178&lt;/RecNum&gt;&lt;DisplayText&gt;(Sinmazisik et al., 2014)&lt;/DisplayText&gt;&lt;record&gt;&lt;rec-number&gt;178&lt;/rec-number&gt;&lt;foreign-keys&gt;&lt;key app="EN" db-id="vx0pdztw4ax9ssea9ag5p0vvx20z92st2s9r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5809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" </w:instrText>
      </w:r>
      <w:r w:rsidRPr="008C3563">
        <w:rPr>
          <w:rFonts w:ascii="Times New Roman" w:hAnsi="Times New Roman" w:cs="Simplified Arabic"/>
          <w:szCs w:val="24"/>
          <w:lang w:bidi="ar-SY"/>
          <w:rPrChange w:id="5810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timestamp="1633346969"&gt;178&lt;/key&gt;&lt;/foreign-keys&gt;&lt;ref-type name="Journal Article"&gt;17&lt;/ref-type&gt;&lt;contributors&gt;&lt;authors&gt;&lt;author&gt;Sinmazisik, Gulden&lt;/author&gt;&lt;author&gt;Trakyali, Goksu&lt;/author&gt;&lt;author&gt;Tarcin, Bilge %J The Journal of prosthetic dentistry&lt;/author&gt;&lt;/authors&gt;&lt;/contributors&gt;&lt;titles&gt;&lt;title&gt;Evaluating the ability of dental technician students and graduate dentists to match tooth color&lt;/title&gt;&lt;/titles&gt;&lt;pages&gt;1559-1566&lt;/pages&gt;&lt;volume&gt;112&lt;/volume&gt;&lt;number&gt;6&lt;/number&gt;&lt;dates&gt;&lt;year&gt;2014&lt;/year&gt;&lt;/dates&gt;&lt;isbn&gt;0022-3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5811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>913&lt;/</w:instrText>
      </w:r>
      <w:r w:rsidRPr="008C3563">
        <w:rPr>
          <w:rFonts w:ascii="Times New Roman" w:hAnsi="Times New Roman" w:cs="Simplified Arabic"/>
          <w:szCs w:val="24"/>
          <w:lang w:bidi="ar-SY"/>
          <w:rPrChange w:id="5812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isbn&gt;&lt;urls&gt;&lt;/urls&gt;&lt;/record&gt;&lt;/Cite&gt;&lt;/EndNote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581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>&gt;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581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separate"/>
      </w:r>
      <w:r w:rsidRPr="008C3563">
        <w:rPr>
          <w:rFonts w:ascii="Times New Roman" w:hAnsi="Times New Roman" w:cs="Simplified Arabic"/>
          <w:szCs w:val="24"/>
          <w:rtl/>
          <w:lang w:bidi="ar-SY"/>
          <w:rPrChange w:id="5815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5816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5817" w:author="acer" w:date="2022-10-04T02:10:00Z">
            <w:rPr/>
          </w:rPrChange>
        </w:rPr>
        <w:instrText xml:space="preserve"> HYPERLINK \l "_ENREF_29" \o "Sinmazisik, 2014 #178" </w:instrText>
      </w:r>
      <w:r w:rsidR="008C3563" w:rsidRPr="008C3563">
        <w:rPr>
          <w:rFonts w:ascii="Times New Roman" w:hAnsi="Times New Roman" w:cs="Simplified Arabic"/>
          <w:szCs w:val="24"/>
          <w:rPrChange w:id="5818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szCs w:val="24"/>
          <w:lang w:bidi="ar-SY"/>
          <w:rPrChange w:id="5819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Sinmazisik et al., 2014</w:t>
      </w:r>
      <w:r w:rsidR="008C3563" w:rsidRPr="008C3563">
        <w:rPr>
          <w:rFonts w:ascii="Times New Roman" w:hAnsi="Times New Roman" w:cs="Simplified Arabic"/>
          <w:szCs w:val="24"/>
          <w:lang w:bidi="ar-SY"/>
          <w:rPrChange w:id="5820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fldChar w:fldCharType="end"/>
      </w:r>
      <w:r w:rsidRPr="008C3563">
        <w:rPr>
          <w:rFonts w:ascii="Times New Roman" w:hAnsi="Times New Roman" w:cs="Simplified Arabic"/>
          <w:szCs w:val="24"/>
          <w:rtl/>
          <w:lang w:bidi="ar-SY"/>
          <w:rPrChange w:id="5821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)</w:t>
      </w:r>
      <w:r w:rsidRPr="008C3563">
        <w:rPr>
          <w:rFonts w:ascii="Times New Roman" w:hAnsi="Times New Roman" w:cs="Simplified Arabic"/>
          <w:szCs w:val="24"/>
          <w:rtl/>
          <w:lang w:bidi="ar-SY"/>
          <w:rPrChange w:id="582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end"/>
      </w:r>
      <w:del w:id="5823" w:author="acer" w:date="2022-10-04T02:56:00Z">
        <w:r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5824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lang w:bidi="ar-SY"/>
          <w:rPrChange w:id="5825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، بينما </w:t>
      </w:r>
      <w:del w:id="5826" w:author="dell" w:date="2022-08-14T13:12:00Z">
        <w:r w:rsidRPr="008C3563" w:rsidDel="003D533E">
          <w:rPr>
            <w:rFonts w:ascii="Times New Roman" w:hAnsi="Times New Roman" w:cs="Simplified Arabic" w:hint="cs"/>
            <w:szCs w:val="24"/>
            <w:rtl/>
            <w:lang w:bidi="ar-SY"/>
            <w:rPrChange w:id="5827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اخرون </w:delText>
        </w:r>
      </w:del>
      <w:ins w:id="5828" w:author="dell" w:date="2022-08-14T13:12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829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آخرون </w:t>
        </w:r>
      </w:ins>
      <w:r w:rsidRPr="008C3563">
        <w:rPr>
          <w:rFonts w:ascii="Times New Roman" w:hAnsi="Times New Roman" w:cs="Simplified Arabic" w:hint="cs"/>
          <w:szCs w:val="24"/>
          <w:rtl/>
          <w:lang w:bidi="ar-SY"/>
          <w:rPrChange w:id="5830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يدعون بأن الخبرة </w:t>
      </w:r>
      <w:proofErr w:type="spellStart"/>
      <w:r w:rsidRPr="008C3563">
        <w:rPr>
          <w:rFonts w:ascii="Times New Roman" w:hAnsi="Times New Roman" w:cs="Simplified Arabic" w:hint="cs"/>
          <w:szCs w:val="24"/>
          <w:rtl/>
          <w:lang w:bidi="ar-SY"/>
          <w:rPrChange w:id="5831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لا</w:t>
      </w:r>
      <w:del w:id="5832" w:author="acer" w:date="2022-10-04T02:57:00Z">
        <w:r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5833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lang w:bidi="ar-SY"/>
          <w:rPrChange w:id="5834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تملك</w:t>
      </w:r>
      <w:proofErr w:type="spellEnd"/>
      <w:r w:rsidRPr="008C3563">
        <w:rPr>
          <w:rFonts w:ascii="Times New Roman" w:hAnsi="Times New Roman" w:cs="Simplified Arabic" w:hint="cs"/>
          <w:szCs w:val="24"/>
          <w:rtl/>
          <w:lang w:bidi="ar-SY"/>
          <w:rPrChange w:id="5835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أي تأثير </w:t>
      </w:r>
      <w:del w:id="5836" w:author="dell" w:date="2022-08-14T13:12:00Z">
        <w:r w:rsidRPr="008C3563" w:rsidDel="003D533E">
          <w:rPr>
            <w:rFonts w:ascii="Times New Roman" w:hAnsi="Times New Roman" w:cs="Simplified Arabic" w:hint="cs"/>
            <w:szCs w:val="24"/>
            <w:rtl/>
            <w:lang w:bidi="ar-SY"/>
            <w:rPrChange w:id="5837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على </w:delText>
        </w:r>
      </w:del>
      <w:ins w:id="5838" w:author="dell" w:date="2022-08-14T13:12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839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في </w:t>
        </w:r>
      </w:ins>
      <w:r w:rsidRPr="008C3563">
        <w:rPr>
          <w:rFonts w:ascii="Times New Roman" w:hAnsi="Times New Roman" w:cs="Simplified Arabic" w:hint="cs"/>
          <w:szCs w:val="24"/>
          <w:rtl/>
          <w:lang w:bidi="ar-SY"/>
          <w:rPrChange w:id="5840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المقدرة على المطابقة اللونية، </w:t>
      </w:r>
      <w:del w:id="5841" w:author="dell" w:date="2022-08-14T13:12:00Z">
        <w:r w:rsidRPr="008C3563" w:rsidDel="003D533E">
          <w:rPr>
            <w:rFonts w:ascii="Times New Roman" w:hAnsi="Times New Roman" w:cs="Simplified Arabic" w:hint="cs"/>
            <w:szCs w:val="24"/>
            <w:rtl/>
            <w:lang w:bidi="ar-SY"/>
            <w:rPrChange w:id="5842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او </w:delText>
        </w:r>
      </w:del>
      <w:ins w:id="5843" w:author="dell" w:date="2022-08-14T13:12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844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أو </w:t>
        </w:r>
      </w:ins>
      <w:r w:rsidRPr="008C3563">
        <w:rPr>
          <w:rFonts w:ascii="Times New Roman" w:hAnsi="Times New Roman" w:cs="Simplified Arabic" w:hint="cs"/>
          <w:szCs w:val="24"/>
          <w:rtl/>
          <w:lang w:bidi="ar-SY"/>
          <w:rPrChange w:id="5845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تملك تأثير</w:t>
      </w:r>
      <w:ins w:id="5846" w:author="dell" w:date="2022-08-14T13:12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847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اً</w:t>
        </w:r>
      </w:ins>
      <w:r w:rsidRPr="008C3563">
        <w:rPr>
          <w:rFonts w:ascii="Times New Roman" w:hAnsi="Times New Roman" w:cs="Simplified Arabic" w:hint="cs"/>
          <w:szCs w:val="24"/>
          <w:rtl/>
          <w:lang w:bidi="ar-SY"/>
          <w:rPrChange w:id="5848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بسيط</w:t>
      </w:r>
      <w:ins w:id="5849" w:author="dell" w:date="2022-08-14T13:12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850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اً</w:t>
        </w:r>
      </w:ins>
      <w:r w:rsidRPr="008C3563">
        <w:rPr>
          <w:rFonts w:ascii="Times New Roman" w:hAnsi="Times New Roman" w:cs="Simplified Arabic" w:hint="cs"/>
          <w:szCs w:val="24"/>
          <w:rtl/>
          <w:lang w:bidi="ar-SY"/>
          <w:rPrChange w:id="5851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.</w:t>
      </w:r>
      <w:r w:rsidRPr="008C3563">
        <w:rPr>
          <w:rFonts w:ascii="Times New Roman" w:hAnsi="Times New Roman" w:cs="Simplified Arabic"/>
          <w:szCs w:val="24"/>
          <w:rtl/>
          <w:lang w:bidi="ar-SY"/>
          <w:rPrChange w:id="585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begin"/>
      </w:r>
      <w:r w:rsidRPr="008C3563">
        <w:rPr>
          <w:rFonts w:ascii="Times New Roman" w:hAnsi="Times New Roman" w:cs="Simplified Arabic"/>
          <w:szCs w:val="24"/>
          <w:rtl/>
          <w:lang w:bidi="ar-SY"/>
          <w:rPrChange w:id="585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 </w:instrText>
      </w:r>
      <w:r w:rsidRPr="008C3563">
        <w:rPr>
          <w:rFonts w:ascii="Times New Roman" w:hAnsi="Times New Roman" w:cs="Simplified Arabic"/>
          <w:szCs w:val="24"/>
          <w:lang w:bidi="ar-SY"/>
          <w:rPrChange w:id="5854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ADDIN EN.CITE &lt;EndNote&gt;&lt;Cite&gt;&lt;Author&gt;Della Bona&lt;/Author&gt;&lt;Year&gt;2009&lt;/Year&gt;&lt;RecNum&gt;179&lt;/RecNum&gt;&lt;DisplayText&gt;(Della Bona et al., 2009)&lt;/DisplayText&gt;&lt;record&gt;&lt;rec-number&gt;179&lt;/rec-number&gt;&lt;foreign-keys&gt;&lt;key app="EN" db-id="vx0pdztw4ax9ssea9ag5p0vvx20z92st2s9r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5855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" </w:instrText>
      </w:r>
      <w:r w:rsidRPr="008C3563">
        <w:rPr>
          <w:rFonts w:ascii="Times New Roman" w:hAnsi="Times New Roman" w:cs="Simplified Arabic"/>
          <w:szCs w:val="24"/>
          <w:lang w:bidi="ar-SY"/>
          <w:rPrChange w:id="5856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timestamp="1633347045"&gt;179&lt;/key&gt;&lt;/foreign-keys&gt;&lt;ref-type name="Journal Article"&gt;17&lt;/ref-type&gt;&lt;contributors&gt;&lt;authors&gt;&lt;author&gt;Della Bona, Alvaro&lt;/author&gt;&lt;author&gt;Barrett, Allyson A&lt;/author&gt;&lt;author&gt;Rosa, Vinicius&lt;/author&gt;&lt;author&gt;Pinzetta, Caroline %J dental materials&lt;/author&gt;&lt;/authors&gt;&lt;/contributors&gt;&lt;titles&gt;&lt;title&gt;Visual and instrumental agreement in dental shade selection: three distinct observer populations and shade matching protocols&lt;/title&gt;&lt;/titles&gt;&lt;pages&gt;276-281&lt;/pages&gt;&lt;volume&gt;25&lt;/volume&gt;&lt;number&gt;2&lt;/number&gt;&lt;dates&gt;&lt;year&gt;2009&lt;/year&gt;&lt;/dates&gt;&lt;isbn&gt;0109-5641&lt;/isbn&gt;&lt;urls&gt;&lt;/urls&gt;&lt;/record&gt;&lt;/Cite&gt;&lt;/EndNote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5857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>&gt;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5858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separate"/>
      </w:r>
      <w:r w:rsidRPr="008C3563">
        <w:rPr>
          <w:rFonts w:ascii="Times New Roman" w:hAnsi="Times New Roman" w:cs="Simplified Arabic"/>
          <w:szCs w:val="24"/>
          <w:rtl/>
          <w:lang w:bidi="ar-SY"/>
          <w:rPrChange w:id="5859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5860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5861" w:author="acer" w:date="2022-10-04T02:10:00Z">
            <w:rPr/>
          </w:rPrChange>
        </w:rPr>
        <w:instrText xml:space="preserve"> HYPERLINK \l "_ENREF_4" \o "Della Bona, 2009 #179" </w:instrText>
      </w:r>
      <w:r w:rsidR="008C3563" w:rsidRPr="008C3563">
        <w:rPr>
          <w:rFonts w:ascii="Times New Roman" w:hAnsi="Times New Roman" w:cs="Simplified Arabic"/>
          <w:szCs w:val="24"/>
          <w:rPrChange w:id="5862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szCs w:val="24"/>
          <w:lang w:bidi="ar-SY"/>
          <w:rPrChange w:id="5863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Della Bona et al., 2009</w:t>
      </w:r>
      <w:r w:rsidR="008C3563" w:rsidRPr="008C3563">
        <w:rPr>
          <w:rFonts w:ascii="Times New Roman" w:hAnsi="Times New Roman" w:cs="Simplified Arabic"/>
          <w:szCs w:val="24"/>
          <w:lang w:bidi="ar-SY"/>
          <w:rPrChange w:id="5864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fldChar w:fldCharType="end"/>
      </w:r>
      <w:r w:rsidRPr="008C3563">
        <w:rPr>
          <w:rFonts w:ascii="Times New Roman" w:hAnsi="Times New Roman" w:cs="Simplified Arabic"/>
          <w:szCs w:val="24"/>
          <w:rtl/>
          <w:lang w:bidi="ar-SY"/>
          <w:rPrChange w:id="5865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)</w:t>
      </w:r>
      <w:r w:rsidRPr="008C3563">
        <w:rPr>
          <w:rFonts w:ascii="Times New Roman" w:hAnsi="Times New Roman" w:cs="Simplified Arabic"/>
          <w:szCs w:val="24"/>
          <w:rtl/>
          <w:lang w:bidi="ar-SY"/>
          <w:rPrChange w:id="586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end"/>
      </w:r>
    </w:p>
    <w:p w14:paraId="375650E1" w14:textId="1558D908" w:rsidR="00D83934" w:rsidRPr="008C3563" w:rsidRDefault="003D533E" w:rsidP="00DE23CD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lang w:bidi="ar-SY"/>
          <w:rPrChange w:id="5867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pPrChange w:id="5868" w:author="acer" w:date="2022-10-04T02:57:00Z">
          <w:pPr>
            <w:spacing w:after="0" w:line="240" w:lineRule="auto"/>
          </w:pPr>
        </w:pPrChange>
      </w:pPr>
      <w:ins w:id="5869" w:author="dell" w:date="2022-08-14T13:12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5870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lastRenderedPageBreak/>
          <w:t>. و</w:t>
        </w:r>
      </w:ins>
      <w:r w:rsidR="00D83934" w:rsidRPr="008C3563">
        <w:rPr>
          <w:rFonts w:ascii="Times New Roman" w:hAnsi="Times New Roman" w:cs="Simplified Arabic" w:hint="cs"/>
          <w:szCs w:val="24"/>
          <w:rtl/>
          <w:lang w:bidi="ar-SY"/>
          <w:rPrChange w:id="5871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ضمن </w:t>
      </w:r>
      <w:proofErr w:type="spellStart"/>
      <w:r w:rsidR="00D83934" w:rsidRPr="008C3563">
        <w:rPr>
          <w:rFonts w:ascii="Times New Roman" w:hAnsi="Times New Roman" w:cs="Simplified Arabic" w:hint="cs"/>
          <w:szCs w:val="24"/>
          <w:rtl/>
          <w:lang w:bidi="ar-SY"/>
          <w:rPrChange w:id="5872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محدوديات</w:t>
      </w:r>
      <w:proofErr w:type="spellEnd"/>
      <w:r w:rsidR="00D83934" w:rsidRPr="008C3563">
        <w:rPr>
          <w:rFonts w:ascii="Times New Roman" w:hAnsi="Times New Roman" w:cs="Simplified Arabic" w:hint="cs"/>
          <w:szCs w:val="24"/>
          <w:rtl/>
          <w:lang w:bidi="ar-SY"/>
          <w:rPrChange w:id="5873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هذا البحث </w:t>
      </w:r>
      <w:del w:id="5874" w:author="dell" w:date="2022-08-14T13:12:00Z">
        <w:r w:rsidR="00D83934" w:rsidRPr="008C3563" w:rsidDel="003D533E">
          <w:rPr>
            <w:rFonts w:ascii="Times New Roman" w:hAnsi="Times New Roman" w:cs="Simplified Arabic" w:hint="cs"/>
            <w:szCs w:val="24"/>
            <w:rtl/>
            <w:lang w:bidi="ar-SY"/>
            <w:rPrChange w:id="5875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>تم اختيار</w:delText>
        </w:r>
      </w:del>
      <w:ins w:id="5876" w:author="dell" w:date="2022-08-14T13:12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5877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 ا</w:t>
        </w:r>
      </w:ins>
      <w:ins w:id="5878" w:author="dell" w:date="2022-08-14T13:13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5879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ُ</w:t>
        </w:r>
      </w:ins>
      <w:ins w:id="5880" w:author="dell" w:date="2022-08-14T13:12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5881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ختير</w:t>
        </w:r>
      </w:ins>
      <w:r w:rsidR="00D83934" w:rsidRPr="008C3563">
        <w:rPr>
          <w:rFonts w:ascii="Times New Roman" w:hAnsi="Times New Roman" w:cs="Simplified Arabic" w:hint="cs"/>
          <w:szCs w:val="24"/>
          <w:rtl/>
          <w:lang w:bidi="ar-SY"/>
          <w:rPrChange w:id="5882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</w:t>
      </w:r>
      <w:del w:id="5883" w:author="dell" w:date="2022-08-14T13:13:00Z">
        <w:r w:rsidR="00D83934" w:rsidRPr="008C3563" w:rsidDel="003D533E">
          <w:rPr>
            <w:rFonts w:ascii="Times New Roman" w:hAnsi="Times New Roman" w:cs="Simplified Arabic" w:hint="cs"/>
            <w:szCs w:val="24"/>
            <w:rtl/>
            <w:lang w:bidi="ar-SY"/>
            <w:rPrChange w:id="5884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اخصائيين </w:delText>
        </w:r>
      </w:del>
      <w:ins w:id="5885" w:author="dell" w:date="2022-08-14T13:13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5886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أخصائيون </w:t>
        </w:r>
      </w:ins>
      <w:r w:rsidR="00D83934" w:rsidRPr="008C3563">
        <w:rPr>
          <w:rFonts w:ascii="Times New Roman" w:hAnsi="Times New Roman" w:cs="Simplified Arabic" w:hint="cs"/>
          <w:szCs w:val="24"/>
          <w:rtl/>
          <w:lang w:bidi="ar-SY"/>
          <w:rPrChange w:id="5887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من قسم التعويضات من السنوات الأكثر </w:t>
      </w:r>
      <w:del w:id="5888" w:author="dell" w:date="2022-08-14T13:13:00Z">
        <w:r w:rsidR="00D83934" w:rsidRPr="008C3563" w:rsidDel="003D533E">
          <w:rPr>
            <w:rFonts w:ascii="Times New Roman" w:hAnsi="Times New Roman" w:cs="Simplified Arabic" w:hint="cs"/>
            <w:szCs w:val="24"/>
            <w:rtl/>
            <w:lang w:bidi="ar-SY"/>
            <w:rPrChange w:id="5889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و </w:delText>
        </w:r>
      </w:del>
      <w:r w:rsidR="00D83934" w:rsidRPr="008C3563">
        <w:rPr>
          <w:rFonts w:ascii="Times New Roman" w:hAnsi="Times New Roman" w:cs="Simplified Arabic" w:hint="cs"/>
          <w:szCs w:val="24"/>
          <w:rtl/>
          <w:lang w:bidi="ar-SY"/>
          <w:rPrChange w:id="5890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الذين يملكون خبرة باختيار اللون أكبر.</w:t>
      </w:r>
    </w:p>
    <w:p w14:paraId="05698688" w14:textId="47B4F54F" w:rsidR="00D83934" w:rsidRPr="008C3563" w:rsidDel="00DE23CD" w:rsidRDefault="00D83934" w:rsidP="00DE23CD">
      <w:pPr>
        <w:spacing w:after="0" w:line="240" w:lineRule="auto"/>
        <w:jc w:val="both"/>
        <w:rPr>
          <w:del w:id="5891" w:author="acer" w:date="2022-10-04T02:57:00Z"/>
          <w:rFonts w:ascii="Times New Roman" w:hAnsi="Times New Roman" w:cs="Simplified Arabic"/>
          <w:szCs w:val="24"/>
          <w:rtl/>
          <w:lang w:bidi="ar-SY"/>
          <w:rPrChange w:id="5892" w:author="acer" w:date="2022-10-04T02:10:00Z">
            <w:rPr>
              <w:del w:id="5893" w:author="acer" w:date="2022-10-04T02:57:00Z"/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pPrChange w:id="5894" w:author="acer" w:date="2022-10-04T02:57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lang w:bidi="ar-SY"/>
          <w:rPrChange w:id="5895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2.قام </w:t>
      </w:r>
      <w:proofErr w:type="spellStart"/>
      <w:r w:rsidRPr="008C3563">
        <w:rPr>
          <w:rFonts w:ascii="Times New Roman" w:hAnsi="Times New Roman" w:cs="Simplified Arabic"/>
          <w:szCs w:val="24"/>
          <w:lang w:bidi="ar-SY"/>
          <w:rPrChange w:id="5896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zenthofer</w:t>
      </w:r>
      <w:proofErr w:type="spellEnd"/>
      <w:r w:rsidRPr="008C3563">
        <w:rPr>
          <w:rFonts w:ascii="Times New Roman" w:hAnsi="Times New Roman" w:cs="Simplified Arabic"/>
          <w:szCs w:val="24"/>
          <w:lang w:bidi="ar-SY"/>
          <w:rPrChange w:id="5897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 xml:space="preserve"> </w:t>
      </w:r>
      <w:r w:rsidRPr="008C3563">
        <w:rPr>
          <w:rFonts w:ascii="Times New Roman" w:hAnsi="Times New Roman" w:cs="Simplified Arabic" w:hint="cs"/>
          <w:szCs w:val="24"/>
          <w:rtl/>
          <w:lang w:bidi="ar-SY"/>
          <w:rPrChange w:id="5898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و</w:t>
      </w:r>
      <w:del w:id="5899" w:author="acer" w:date="2022-10-04T02:57:00Z">
        <w:r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5900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lang w:bidi="ar-SY"/>
          <w:rPrChange w:id="5901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زملاؤه  عام 2014 بدراسة </w:t>
      </w:r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5902" w:author="acer" w:date="2022-10-04T02:10:00Z">
            <w:rPr>
              <w:rFonts w:ascii="Simplified Arabic" w:hAnsi="Simplified Arabic" w:cs="Simplified Arabic" w:hint="cs"/>
              <w:b/>
              <w:bCs/>
              <w:sz w:val="26"/>
              <w:szCs w:val="26"/>
              <w:rtl/>
              <w:lang w:bidi="ar-SY"/>
            </w:rPr>
          </w:rPrChange>
        </w:rPr>
        <w:t xml:space="preserve">اختيار </w:t>
      </w:r>
      <w:del w:id="5903" w:author="dell" w:date="2022-08-14T13:13:00Z">
        <w:r w:rsidRPr="008C3563" w:rsidDel="003D533E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5904" w:author="acer" w:date="2022-10-04T02:10:00Z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</w:rPrChange>
          </w:rPr>
          <w:delText xml:space="preserve">الوان </w:delText>
        </w:r>
      </w:del>
      <w:ins w:id="5905" w:author="dell" w:date="2022-08-14T13:13:00Z">
        <w:r w:rsidR="003D533E" w:rsidRPr="008C3563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5906" w:author="acer" w:date="2022-10-04T02:10:00Z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</w:rPrChange>
          </w:rPr>
          <w:t xml:space="preserve">ألوان </w:t>
        </w:r>
      </w:ins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5907" w:author="acer" w:date="2022-10-04T02:10:00Z">
            <w:rPr>
              <w:rFonts w:ascii="Simplified Arabic" w:hAnsi="Simplified Arabic" w:cs="Simplified Arabic" w:hint="cs"/>
              <w:b/>
              <w:bCs/>
              <w:sz w:val="26"/>
              <w:szCs w:val="26"/>
              <w:rtl/>
              <w:lang w:bidi="ar-SY"/>
            </w:rPr>
          </w:rPrChange>
        </w:rPr>
        <w:t>دليل ال</w:t>
      </w:r>
      <w:del w:id="5908" w:author="acer" w:date="2022-10-04T02:57:00Z">
        <w:r w:rsidRPr="008C3563" w:rsidDel="00DE23CD">
          <w:rPr>
            <w:rFonts w:ascii="Times New Roman" w:hAnsi="Times New Roman" w:cs="Simplified Arabic" w:hint="cs"/>
            <w:b/>
            <w:bCs/>
            <w:szCs w:val="24"/>
            <w:rtl/>
            <w:lang w:bidi="ar-SY"/>
            <w:rPrChange w:id="5909" w:author="acer" w:date="2022-10-04T02:10:00Z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/>
          <w:b/>
          <w:bCs/>
          <w:szCs w:val="24"/>
          <w:lang w:bidi="ar-SY"/>
          <w:rPrChange w:id="5910" w:author="acer" w:date="2022-10-04T02:10:00Z">
            <w:rPr>
              <w:rFonts w:ascii="Simplified Arabic" w:hAnsi="Simplified Arabic" w:cs="Simplified Arabic"/>
              <w:b/>
              <w:bCs/>
              <w:sz w:val="26"/>
              <w:szCs w:val="26"/>
              <w:lang w:bidi="ar-SY"/>
            </w:rPr>
          </w:rPrChange>
        </w:rPr>
        <w:t xml:space="preserve">classic </w:t>
      </w:r>
      <w:ins w:id="5911" w:author="acer" w:date="2022-10-04T02:57:00Z">
        <w:r w:rsidR="00DE23CD">
          <w:rPr>
            <w:rFonts w:ascii="Times New Roman" w:hAnsi="Times New Roman" w:cs="Simplified Arabic" w:hint="cs"/>
            <w:b/>
            <w:bCs/>
            <w:szCs w:val="24"/>
            <w:rtl/>
            <w:lang w:bidi="ar-SY"/>
          </w:rPr>
          <w:t xml:space="preserve"> </w:t>
        </w:r>
      </w:ins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5912" w:author="acer" w:date="2022-10-04T02:10:00Z">
            <w:rPr>
              <w:rFonts w:ascii="Simplified Arabic" w:hAnsi="Simplified Arabic" w:cs="Simplified Arabic" w:hint="cs"/>
              <w:b/>
              <w:bCs/>
              <w:sz w:val="26"/>
              <w:szCs w:val="26"/>
              <w:rtl/>
              <w:lang w:bidi="ar-SY"/>
            </w:rPr>
          </w:rPrChange>
        </w:rPr>
        <w:t xml:space="preserve">باستخدام دليل </w:t>
      </w:r>
      <w:r w:rsidRPr="008C3563">
        <w:rPr>
          <w:rFonts w:ascii="Times New Roman" w:hAnsi="Times New Roman" w:cs="Simplified Arabic"/>
          <w:b/>
          <w:bCs/>
          <w:szCs w:val="24"/>
          <w:lang w:bidi="ar-SY"/>
          <w:rPrChange w:id="5913" w:author="acer" w:date="2022-10-04T02:10:00Z">
            <w:rPr>
              <w:rFonts w:ascii="Simplified Arabic" w:hAnsi="Simplified Arabic" w:cs="Simplified Arabic"/>
              <w:b/>
              <w:bCs/>
              <w:sz w:val="26"/>
              <w:szCs w:val="26"/>
              <w:lang w:bidi="ar-SY"/>
            </w:rPr>
          </w:rPrChange>
        </w:rPr>
        <w:t>3d-master</w:t>
      </w:r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5914" w:author="acer" w:date="2022-10-04T02:10:00Z">
            <w:rPr>
              <w:rFonts w:ascii="Simplified Arabic" w:hAnsi="Simplified Arabic" w:cs="Simplified Arabic" w:hint="cs"/>
              <w:b/>
              <w:bCs/>
              <w:sz w:val="26"/>
              <w:szCs w:val="26"/>
              <w:rtl/>
              <w:lang w:bidi="ar-SY"/>
            </w:rPr>
          </w:rPrChange>
        </w:rPr>
        <w:t>،</w:t>
      </w:r>
      <w:r w:rsidRPr="008C3563">
        <w:rPr>
          <w:rFonts w:ascii="Times New Roman" w:hAnsi="Times New Roman" w:cs="Simplified Arabic" w:hint="cs"/>
          <w:szCs w:val="24"/>
          <w:rtl/>
          <w:lang w:bidi="ar-SY"/>
          <w:rPrChange w:id="5915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و</w:t>
      </w:r>
      <w:del w:id="5916" w:author="acer" w:date="2022-10-04T02:57:00Z">
        <w:r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5917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lang w:bidi="ar-SY"/>
          <w:rPrChange w:id="5918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كانت النتيجة بأنه يمكن تحديد اللون باستخدام دليل </w:t>
      </w:r>
      <w:r w:rsidRPr="008C3563">
        <w:rPr>
          <w:rFonts w:ascii="Times New Roman" w:hAnsi="Times New Roman" w:cs="Simplified Arabic"/>
          <w:szCs w:val="24"/>
          <w:lang w:bidi="ar-SY"/>
          <w:rPrChange w:id="5919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3dmaster</w:t>
      </w:r>
      <w:del w:id="5920" w:author="acer" w:date="2022-10-04T02:56:00Z">
        <w:r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5921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ins w:id="5922" w:author="dell" w:date="2022-08-14T13:13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923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، </w:t>
        </w:r>
      </w:ins>
      <w:r w:rsidRPr="008C3563">
        <w:rPr>
          <w:rFonts w:ascii="Times New Roman" w:hAnsi="Times New Roman" w:cs="Simplified Arabic" w:hint="cs"/>
          <w:szCs w:val="24"/>
          <w:rtl/>
          <w:lang w:bidi="ar-SY"/>
          <w:rPrChange w:id="5924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و</w:t>
      </w:r>
      <w:del w:id="5925" w:author="acer" w:date="2022-10-04T02:57:00Z">
        <w:r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5926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lang w:bidi="ar-SY"/>
          <w:rPrChange w:id="5927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التحويل للون من دليل </w:t>
      </w:r>
      <w:r w:rsidRPr="008C3563">
        <w:rPr>
          <w:rFonts w:ascii="Times New Roman" w:hAnsi="Times New Roman" w:cs="Simplified Arabic"/>
          <w:szCs w:val="24"/>
          <w:lang w:bidi="ar-SY"/>
          <w:rPrChange w:id="5928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classic</w:t>
      </w:r>
      <w:r w:rsidRPr="008C3563">
        <w:rPr>
          <w:rFonts w:ascii="Times New Roman" w:hAnsi="Times New Roman" w:cs="Simplified Arabic" w:hint="cs"/>
          <w:szCs w:val="24"/>
          <w:rtl/>
          <w:lang w:bidi="ar-SY"/>
          <w:rPrChange w:id="5929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 .</w:t>
      </w:r>
      <w:r w:rsidRPr="008C3563">
        <w:rPr>
          <w:rFonts w:ascii="Times New Roman" w:hAnsi="Times New Roman" w:cs="Simplified Arabic"/>
          <w:szCs w:val="24"/>
          <w:rtl/>
          <w:lang w:bidi="ar-SY"/>
          <w:rPrChange w:id="5930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begin"/>
      </w:r>
      <w:r w:rsidRPr="008C3563">
        <w:rPr>
          <w:rFonts w:ascii="Times New Roman" w:hAnsi="Times New Roman" w:cs="Simplified Arabic"/>
          <w:szCs w:val="24"/>
          <w:rtl/>
          <w:lang w:bidi="ar-SY"/>
          <w:rPrChange w:id="5931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 </w:instrText>
      </w:r>
      <w:r w:rsidRPr="008C3563">
        <w:rPr>
          <w:rFonts w:ascii="Times New Roman" w:hAnsi="Times New Roman" w:cs="Simplified Arabic"/>
          <w:szCs w:val="24"/>
          <w:lang w:bidi="ar-SY"/>
          <w:rPrChange w:id="5932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ADDIN EN.CITE &lt;EndNote&gt;&lt;Cite&gt;&lt;Author&gt;Zenthöfer&lt;/Author&gt;&lt;Year&gt;2014&lt;/Year&gt;&lt;RecNum&gt;23&lt;/RecNum&gt;&lt;DisplayText&gt;(Zenthöfer et al., 2014)&lt;/DisplayText&gt;&lt;record&gt;&lt;rec-number&gt;23&lt;/rec-number&gt;&lt;foreign-keys&gt;&lt;key app="EN" db-id="vx0pdztw4ax9ssea9ag5p0vvx20z92st2s9r" timestamp="1613408854"&gt;23&lt;/key&gt;&lt;/foreign-keys&gt;&lt;ref-type name="Journal Article"&gt;17&lt;/ref-type&gt;&lt;contributors&gt;&lt;authors&gt;&lt;author&gt;Zenthöfer, A.&lt;/author&gt;&lt;author&gt;Wiesberg, S.&lt;/author&gt;&lt;author&gt;Hildenbrandt, A.&lt;/author&gt;&lt;author&gt;Reinelt, G.&lt;/author&gt;&lt;author&gt;Rammelsberg, P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593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>.&lt;/</w:instrText>
      </w:r>
      <w:r w:rsidRPr="008C3563">
        <w:rPr>
          <w:rFonts w:ascii="Times New Roman" w:hAnsi="Times New Roman" w:cs="Simplified Arabic"/>
          <w:szCs w:val="24"/>
          <w:lang w:bidi="ar-SY"/>
          <w:rPrChange w:id="5934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author&gt;&lt;author&gt;Hassel, A. J.&lt;/author&gt;&lt;/authors&gt;&lt;/contributors&gt;&lt;titles&gt;&lt;title&gt;Selecting VITA classical shades with the VITA 3D-master shade guide&lt;/title&gt;&lt;secondary-title&gt;Int J Prosthodont&lt;/secondary-title&gt;&lt;alt-title&gt;The International journal of prosthodontics&lt;/alt-title&gt;&lt;/titles&gt;&lt;periodical&gt;&lt;full-title&gt;Int J Prosthodont&lt;/full-title&gt;&lt;abbr-1&gt;The International journal of prosthodontics&lt;/abbr-1&gt;&lt;/periodical&gt;&lt;alt-periodical&gt;&lt;full-title&gt;Int J Prosthodont&lt;/full-title&gt;&lt;abbr-1&gt;The International journal of prosthodontics&lt;/abbr-1&gt;&lt;/alt-periodical&gt;&lt;pages&gt;376-82&lt;/pages&gt;&lt;volume&gt;27&lt;/volume&gt;&lt;number&gt;4&lt;/number&gt;&lt;edition&gt;2014/07/11&lt;/edition&gt;&lt;keywords&gt;&lt;keyword&gt;Adult&lt;/keyword&gt;&lt;keyword&gt;Algorithms&lt;/keyword&gt;&lt;keyword&gt;Color&lt;/keyword&gt;&lt;keyword&gt;Dental Porcelain/*chemistry&lt;/keyword&gt;&lt;keyword&gt;*Dental Prosthesis Design&lt;/keyword&gt;&lt;keyword&gt;Dental Technicians&lt;/keyword&gt;&lt;keyword&gt;Dentists&lt;/keyword&gt;&lt;keyword&gt;Female&lt;/keyword&gt;&lt;keyword&gt;Humans&lt;/keyword&gt;&lt;keyword&gt;Male&lt;/keyword&gt;&lt;keyword&gt;Middle Aged&lt;/keyword&gt;&lt;keyword&gt;Prosthesis Coloring/*instrumentation/statistics &amp;amp; numerical data&lt;/keyword&gt;&lt;keyword&gt;Spectrum Analysis/instrumentation&lt;/keyword&gt;&lt;keyword&gt;Students, Dental&lt;/keyword&gt;&lt;keyword&gt;Young Adult&lt;/keyword&gt;&lt;/keywords&gt;&lt;dates&gt;&lt;year&gt;2014&lt;/year&gt;&lt;pub-dates&gt;&lt;date&gt;Jul-Aug&lt;/date&gt;&lt;/pub-dates&gt;&lt;/dates&gt;&lt;isbn&gt;0893-2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5935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174 </w:instrText>
      </w:r>
      <w:r w:rsidRPr="008C3563">
        <w:rPr>
          <w:rFonts w:ascii="Times New Roman" w:hAnsi="Times New Roman" w:cs="Simplified Arabic"/>
          <w:szCs w:val="24"/>
          <w:lang w:bidi="ar-SY"/>
          <w:rPrChange w:id="5936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(Print)&amp;#xD;0893-2174&lt;/isbn&gt;&lt;accession-num&gt;25010883&lt;/accession-num&gt;&lt;urls&gt;&lt;/urls&gt;&lt;electronic-resource-num&gt;10.11607/ijp.3770&lt;/electronic-resource-num&gt;&lt;remote-database-provider&gt;NLM&lt;/remote-database-provider&gt;&lt;language&gt;eng&lt;/language&gt;&lt;/record&gt;&lt;/Cite&gt;&lt;/EndNote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5937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>&gt;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5938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separate"/>
      </w:r>
      <w:r w:rsidRPr="008C3563">
        <w:rPr>
          <w:rFonts w:ascii="Times New Roman" w:hAnsi="Times New Roman" w:cs="Simplified Arabic"/>
          <w:szCs w:val="24"/>
          <w:rtl/>
          <w:lang w:bidi="ar-SY"/>
          <w:rPrChange w:id="5939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5940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5941" w:author="acer" w:date="2022-10-04T02:10:00Z">
            <w:rPr/>
          </w:rPrChange>
        </w:rPr>
        <w:instrText xml:space="preserve"> HYPERLINK \l "_ENREF_33" \o "Zenthöfer, 2014 #23" </w:instrText>
      </w:r>
      <w:r w:rsidR="008C3563" w:rsidRPr="008C3563">
        <w:rPr>
          <w:rFonts w:ascii="Times New Roman" w:hAnsi="Times New Roman" w:cs="Simplified Arabic"/>
          <w:szCs w:val="24"/>
          <w:rPrChange w:id="5942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szCs w:val="24"/>
          <w:lang w:bidi="ar-SY"/>
          <w:rPrChange w:id="5943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Zenthöfer et al., 2014</w:t>
      </w:r>
      <w:r w:rsidR="008C3563" w:rsidRPr="008C3563">
        <w:rPr>
          <w:rFonts w:ascii="Times New Roman" w:hAnsi="Times New Roman" w:cs="Simplified Arabic"/>
          <w:szCs w:val="24"/>
          <w:lang w:bidi="ar-SY"/>
          <w:rPrChange w:id="5944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fldChar w:fldCharType="end"/>
      </w:r>
      <w:r w:rsidRPr="008C3563">
        <w:rPr>
          <w:rFonts w:ascii="Times New Roman" w:hAnsi="Times New Roman" w:cs="Simplified Arabic"/>
          <w:szCs w:val="24"/>
          <w:rtl/>
          <w:lang w:bidi="ar-SY"/>
          <w:rPrChange w:id="5945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)</w:t>
      </w:r>
      <w:r w:rsidRPr="008C3563">
        <w:rPr>
          <w:rFonts w:ascii="Times New Roman" w:hAnsi="Times New Roman" w:cs="Simplified Arabic"/>
          <w:szCs w:val="24"/>
          <w:rtl/>
          <w:lang w:bidi="ar-SY"/>
          <w:rPrChange w:id="594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end"/>
      </w:r>
      <w:r w:rsidRPr="008C3563">
        <w:rPr>
          <w:rFonts w:ascii="Times New Roman" w:hAnsi="Times New Roman" w:cs="Simplified Arabic"/>
          <w:szCs w:val="24"/>
          <w:lang w:bidi="ar-SY"/>
          <w:rPrChange w:id="5947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 xml:space="preserve"> </w:t>
      </w:r>
      <w:ins w:id="5948" w:author="acer" w:date="2022-10-04T02:57:00Z">
        <w:r w:rsidR="00DE23CD">
          <w:rPr>
            <w:rFonts w:ascii="Times New Roman" w:hAnsi="Times New Roman" w:cs="Simplified Arabic" w:hint="cs"/>
            <w:szCs w:val="24"/>
            <w:rtl/>
            <w:lang w:bidi="ar-SY"/>
          </w:rPr>
          <w:t xml:space="preserve">، </w:t>
        </w:r>
      </w:ins>
      <w:del w:id="5949" w:author="acer" w:date="2022-10-04T02:57:00Z">
        <w:r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5950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>.</w:delText>
        </w:r>
      </w:del>
    </w:p>
    <w:p w14:paraId="3C5ACB20" w14:textId="0433B776" w:rsidR="00917227" w:rsidRPr="008C3563" w:rsidRDefault="00D83934" w:rsidP="00DE23CD">
      <w:pPr>
        <w:spacing w:after="0" w:line="240" w:lineRule="auto"/>
        <w:jc w:val="both"/>
        <w:rPr>
          <w:rFonts w:ascii="Times New Roman" w:hAnsi="Times New Roman" w:cs="Simplified Arabic" w:hint="cs"/>
          <w:szCs w:val="24"/>
          <w:rtl/>
          <w:rPrChange w:id="5951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pPrChange w:id="5952" w:author="acer" w:date="2022-10-04T02:57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lang w:bidi="ar-SY"/>
          <w:rPrChange w:id="5953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و</w:t>
      </w:r>
      <w:del w:id="5954" w:author="acer" w:date="2022-10-04T02:57:00Z">
        <w:r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5955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lang w:bidi="ar-SY"/>
          <w:rPrChange w:id="5956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هذا ما تم ضمن </w:t>
      </w:r>
      <w:del w:id="5957" w:author="dell" w:date="2022-08-14T13:13:00Z">
        <w:r w:rsidRPr="008C3563" w:rsidDel="003D533E">
          <w:rPr>
            <w:rFonts w:ascii="Times New Roman" w:hAnsi="Times New Roman" w:cs="Simplified Arabic" w:hint="cs"/>
            <w:szCs w:val="24"/>
            <w:rtl/>
            <w:lang w:bidi="ar-SY"/>
            <w:rPrChange w:id="5958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محدودياث </w:delText>
        </w:r>
      </w:del>
      <w:proofErr w:type="spellStart"/>
      <w:ins w:id="5959" w:author="dell" w:date="2022-08-14T13:13:00Z"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960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محدوديات</w:t>
        </w:r>
        <w:proofErr w:type="spellEnd"/>
        <w:r w:rsidR="003D533E" w:rsidRPr="008C3563">
          <w:rPr>
            <w:rFonts w:ascii="Times New Roman" w:hAnsi="Times New Roman" w:cs="Simplified Arabic" w:hint="cs"/>
            <w:szCs w:val="24"/>
            <w:rtl/>
            <w:lang w:bidi="ar-SY"/>
            <w:rPrChange w:id="5961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 </w:t>
        </w:r>
      </w:ins>
      <w:r w:rsidRPr="008C3563">
        <w:rPr>
          <w:rFonts w:ascii="Times New Roman" w:hAnsi="Times New Roman" w:cs="Simplified Arabic" w:hint="cs"/>
          <w:szCs w:val="24"/>
          <w:rtl/>
          <w:lang w:bidi="ar-SY"/>
          <w:rPrChange w:id="5962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هذا البحث</w:t>
      </w:r>
      <w:ins w:id="5963" w:author="acer" w:date="2022-10-04T02:57:00Z">
        <w:r w:rsidR="00DE23CD">
          <w:rPr>
            <w:rFonts w:ascii="Times New Roman" w:hAnsi="Times New Roman" w:cs="Simplified Arabic" w:hint="cs"/>
            <w:szCs w:val="24"/>
            <w:rtl/>
            <w:lang w:bidi="ar-SY"/>
          </w:rPr>
          <w:t>.</w:t>
        </w:r>
      </w:ins>
    </w:p>
    <w:p w14:paraId="022F5B8D" w14:textId="77777777" w:rsidR="00633DC8" w:rsidRPr="008C3563" w:rsidRDefault="00633DC8" w:rsidP="008C3563">
      <w:pP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rtl/>
          <w:lang w:bidi="ar-SY"/>
          <w:rPrChange w:id="5964" w:author="acer" w:date="2022-10-04T02:10:00Z">
            <w:rPr>
              <w:rFonts w:ascii="Simplified Arabic" w:hAnsi="Simplified Arabic" w:cs="Simplified Arabic"/>
              <w:b/>
              <w:bCs/>
              <w:sz w:val="26"/>
              <w:szCs w:val="26"/>
              <w:rtl/>
              <w:lang w:bidi="ar-SY"/>
            </w:rPr>
          </w:rPrChange>
        </w:rPr>
        <w:pPrChange w:id="5965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5966" w:author="acer" w:date="2022-10-04T02:10:00Z">
            <w:rPr>
              <w:rFonts w:ascii="Simplified Arabic" w:hAnsi="Simplified Arabic" w:cs="Simplified Arabic" w:hint="cs"/>
              <w:b/>
              <w:bCs/>
              <w:sz w:val="26"/>
              <w:szCs w:val="26"/>
              <w:rtl/>
              <w:lang w:bidi="ar-SY"/>
            </w:rPr>
          </w:rPrChange>
        </w:rPr>
        <w:t>•</w:t>
      </w:r>
      <w:r w:rsidRPr="008C3563">
        <w:rPr>
          <w:rFonts w:ascii="Times New Roman" w:hAnsi="Times New Roman" w:cs="Simplified Arabic"/>
          <w:b/>
          <w:bCs/>
          <w:szCs w:val="24"/>
          <w:rtl/>
          <w:lang w:bidi="ar-SY"/>
          <w:rPrChange w:id="5967" w:author="acer" w:date="2022-10-04T02:10:00Z">
            <w:rPr>
              <w:rFonts w:ascii="Simplified Arabic" w:hAnsi="Simplified Arabic" w:cs="Simplified Arabic"/>
              <w:b/>
              <w:bCs/>
              <w:sz w:val="26"/>
              <w:szCs w:val="26"/>
              <w:rtl/>
              <w:lang w:bidi="ar-SY"/>
            </w:rPr>
          </w:rPrChange>
        </w:rPr>
        <w:t>مناقشة تحضير العينة</w:t>
      </w:r>
      <w:r w:rsidRPr="008C3563">
        <w:rPr>
          <w:rFonts w:ascii="Times New Roman" w:hAnsi="Times New Roman" w:cs="Simplified Arabic"/>
          <w:b/>
          <w:bCs/>
          <w:szCs w:val="24"/>
          <w:lang w:bidi="ar-SY"/>
          <w:rPrChange w:id="5968" w:author="acer" w:date="2022-10-04T02:10:00Z">
            <w:rPr>
              <w:rFonts w:ascii="Simplified Arabic" w:hAnsi="Simplified Arabic" w:cs="Simplified Arabic"/>
              <w:b/>
              <w:bCs/>
              <w:sz w:val="26"/>
              <w:szCs w:val="26"/>
              <w:lang w:bidi="ar-SY"/>
            </w:rPr>
          </w:rPrChange>
        </w:rPr>
        <w:t>:</w:t>
      </w:r>
    </w:p>
    <w:p w14:paraId="6DD7EA4A" w14:textId="18ECC172" w:rsidR="00633DC8" w:rsidRPr="008C3563" w:rsidRDefault="00633DC8" w:rsidP="008C3563">
      <w:pP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lang w:bidi="ar-SY"/>
          <w:rPrChange w:id="5969" w:author="acer" w:date="2022-10-04T02:10:00Z">
            <w:rPr>
              <w:rFonts w:ascii="Simplified Arabic" w:hAnsi="Simplified Arabic" w:cs="Simplified Arabic"/>
              <w:b/>
              <w:bCs/>
              <w:sz w:val="26"/>
              <w:szCs w:val="26"/>
              <w:lang w:bidi="ar-SY"/>
            </w:rPr>
          </w:rPrChange>
        </w:rPr>
        <w:pPrChange w:id="5970" w:author="acer" w:date="2022-10-04T02:10:00Z">
          <w:pPr/>
        </w:pPrChange>
      </w:pPr>
      <w:r w:rsidRPr="008C3563">
        <w:rPr>
          <w:rFonts w:ascii="Times New Roman" w:hAnsi="Times New Roman" w:cs="Simplified Arabic"/>
          <w:szCs w:val="24"/>
          <w:rtl/>
          <w:lang w:bidi="ar-SY"/>
          <w:rPrChange w:id="5971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عندما نقوم بقياس لون ما من المهم معايرة كل ظروف القياس للحصول على نتائج قابلة</w:t>
      </w:r>
      <w:r w:rsidRPr="008C3563">
        <w:rPr>
          <w:rFonts w:ascii="Times New Roman" w:hAnsi="Times New Roman" w:cs="Simplified Arabic"/>
          <w:szCs w:val="24"/>
          <w:lang w:bidi="ar-SY"/>
          <w:rPrChange w:id="5972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 xml:space="preserve"> </w:t>
      </w:r>
      <w:r w:rsidRPr="008C3563">
        <w:rPr>
          <w:rFonts w:ascii="Times New Roman" w:hAnsi="Times New Roman" w:cs="Simplified Arabic"/>
          <w:szCs w:val="24"/>
          <w:rtl/>
          <w:lang w:bidi="ar-SY"/>
          <w:rPrChange w:id="597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للتكرار و موثوقة </w:t>
      </w:r>
      <w:del w:id="5974" w:author="dell" w:date="2022-08-14T13:14:00Z">
        <w:r w:rsidRPr="008C3563" w:rsidDel="003D533E">
          <w:rPr>
            <w:rFonts w:ascii="Times New Roman" w:hAnsi="Times New Roman" w:cs="Simplified Arabic"/>
            <w:szCs w:val="24"/>
            <w:rtl/>
            <w:lang w:bidi="ar-SY"/>
            <w:rPrChange w:id="5975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و </w:delText>
        </w:r>
      </w:del>
      <w:r w:rsidRPr="008C3563">
        <w:rPr>
          <w:rFonts w:ascii="Times New Roman" w:hAnsi="Times New Roman" w:cs="Simplified Arabic"/>
          <w:szCs w:val="24"/>
          <w:rtl/>
          <w:lang w:bidi="ar-SY"/>
          <w:rPrChange w:id="597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يمكن مقارنتها بدراسات سابقة .</w:t>
      </w:r>
      <w:r w:rsidRPr="008C3563">
        <w:rPr>
          <w:rFonts w:ascii="Times New Roman" w:hAnsi="Times New Roman" w:cs="Simplified Arabic"/>
          <w:szCs w:val="24"/>
          <w:rtl/>
          <w:lang w:bidi="ar-SY"/>
          <w:rPrChange w:id="5977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begin"/>
      </w:r>
      <w:r w:rsidR="007A1A22" w:rsidRPr="008C3563">
        <w:rPr>
          <w:rFonts w:ascii="Times New Roman" w:hAnsi="Times New Roman" w:cs="Simplified Arabic"/>
          <w:szCs w:val="24"/>
          <w:rtl/>
          <w:lang w:bidi="ar-SY"/>
          <w:rPrChange w:id="5978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 </w:instrText>
      </w:r>
      <w:r w:rsidR="007A1A22" w:rsidRPr="008C3563">
        <w:rPr>
          <w:rFonts w:ascii="Times New Roman" w:hAnsi="Times New Roman" w:cs="Simplified Arabic"/>
          <w:szCs w:val="24"/>
          <w:lang w:bidi="ar-SY"/>
          <w:rPrChange w:id="5979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ADDIN EN.CITE &lt;EndNote&gt;&lt;Cite&gt;&lt;Author&gt;Gómez&lt;/Author&gt;&lt;Year&gt;2020&lt;/Year&gt;&lt;RecNum&gt;75&lt;/RecNum&gt;&lt;DisplayText&gt;(Gómez et al., 2020)&lt;/DisplayText&gt;&lt;record&gt;&lt;rec-number&gt;75&lt;/rec-number&gt;&lt;foreign-keys&gt;&lt;key app="EN" db-id="vx0pdztw4ax9ssea9ag5p0vvx20z92st2s9r" timestamp="1</w:instrText>
      </w:r>
      <w:r w:rsidR="007A1A22" w:rsidRPr="008C3563">
        <w:rPr>
          <w:rFonts w:ascii="Times New Roman" w:hAnsi="Times New Roman" w:cs="Simplified Arabic"/>
          <w:szCs w:val="24"/>
          <w:rtl/>
          <w:lang w:bidi="ar-SY"/>
          <w:rPrChange w:id="5980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>631527384"&gt;75&lt;/</w:instrText>
      </w:r>
      <w:r w:rsidR="007A1A22" w:rsidRPr="008C3563">
        <w:rPr>
          <w:rFonts w:ascii="Times New Roman" w:hAnsi="Times New Roman" w:cs="Simplified Arabic"/>
          <w:szCs w:val="24"/>
          <w:lang w:bidi="ar-SY"/>
          <w:rPrChange w:id="5981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key&gt;&lt;/foreign-keys&gt;&lt;ref-type name="Book Section"&gt;5&lt;/ref-type&gt;&lt;contributors&gt;&lt;authors&gt;&lt;author&gt;Gómez, María del Mar Pérez&lt;/author&gt;&lt;author&gt;Ghinea, Razvan Ionut&lt;/author&gt;&lt;author&gt;Ionescu, Ana María Andreea&lt;/author&gt;&lt;author&gt;Yataco, Oscar Emilio Pecho&lt;/author&gt;&lt;author&gt;Della Bona, Alvaro&lt;/author&gt;&lt;/authors&gt;&lt;/contributors&gt;&lt;titles&gt;&lt;title&gt;Color science and its application in dentistry&lt;/title&gt;&lt;secondary-title&gt;Color and Appearance in Dentistry&lt;/secondary-title&gt;&lt;/titles&gt;&lt;pages&gt;1-38&lt;/pages&gt;&lt;dates&gt;&lt;year&gt;2020&lt;/year&gt;&lt;/dates&gt;&lt;publisher&gt;Springer&lt;/publisher&gt;&lt;urls&gt;&lt;/urls&gt;&lt;/record&gt;&lt;/Cite&gt;&lt;/EndNote</w:instrText>
      </w:r>
      <w:r w:rsidR="007A1A22" w:rsidRPr="008C3563">
        <w:rPr>
          <w:rFonts w:ascii="Times New Roman" w:hAnsi="Times New Roman" w:cs="Simplified Arabic"/>
          <w:szCs w:val="24"/>
          <w:rtl/>
          <w:lang w:bidi="ar-SY"/>
          <w:rPrChange w:id="598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>&gt;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598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separate"/>
      </w:r>
      <w:r w:rsidR="007A1A22" w:rsidRPr="008C3563">
        <w:rPr>
          <w:rFonts w:ascii="Times New Roman" w:hAnsi="Times New Roman" w:cs="Simplified Arabic"/>
          <w:noProof/>
          <w:szCs w:val="24"/>
          <w:rtl/>
          <w:lang w:bidi="ar-SY"/>
          <w:rPrChange w:id="5984" w:author="acer" w:date="2022-10-04T02:10:00Z">
            <w:rPr>
              <w:rFonts w:ascii="Simplified Arabic" w:hAnsi="Simplified Arabic" w:cs="Simplified Arabic"/>
              <w:noProof/>
              <w:sz w:val="26"/>
              <w:szCs w:val="26"/>
              <w:rtl/>
              <w:lang w:bidi="ar-SY"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5985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5986" w:author="acer" w:date="2022-10-04T02:10:00Z">
            <w:rPr/>
          </w:rPrChange>
        </w:rPr>
        <w:instrText xml:space="preserve"> HYPERLINK \l "_ENREF_7" \o "Gómez, 2020 #75" </w:instrText>
      </w:r>
      <w:r w:rsidR="008C3563" w:rsidRPr="008C3563">
        <w:rPr>
          <w:rFonts w:ascii="Times New Roman" w:hAnsi="Times New Roman" w:cs="Simplified Arabic"/>
          <w:szCs w:val="24"/>
          <w:rPrChange w:id="5987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noProof/>
          <w:szCs w:val="24"/>
          <w:lang w:bidi="ar-SY"/>
          <w:rPrChange w:id="5988" w:author="acer" w:date="2022-10-04T02:10:00Z">
            <w:rPr>
              <w:rFonts w:ascii="Simplified Arabic" w:hAnsi="Simplified Arabic" w:cs="Simplified Arabic"/>
              <w:noProof/>
              <w:sz w:val="26"/>
              <w:szCs w:val="26"/>
              <w:lang w:bidi="ar-SY"/>
            </w:rPr>
          </w:rPrChange>
        </w:rPr>
        <w:t>Gómez et al., 2020</w:t>
      </w:r>
      <w:r w:rsidR="008C3563" w:rsidRPr="008C3563">
        <w:rPr>
          <w:rFonts w:ascii="Times New Roman" w:hAnsi="Times New Roman" w:cs="Simplified Arabic"/>
          <w:noProof/>
          <w:szCs w:val="24"/>
          <w:lang w:bidi="ar-SY"/>
          <w:rPrChange w:id="5989" w:author="acer" w:date="2022-10-04T02:10:00Z">
            <w:rPr>
              <w:rFonts w:ascii="Simplified Arabic" w:hAnsi="Simplified Arabic" w:cs="Simplified Arabic"/>
              <w:noProof/>
              <w:sz w:val="26"/>
              <w:szCs w:val="26"/>
              <w:lang w:bidi="ar-SY"/>
            </w:rPr>
          </w:rPrChange>
        </w:rPr>
        <w:fldChar w:fldCharType="end"/>
      </w:r>
      <w:r w:rsidR="007A1A22" w:rsidRPr="008C3563">
        <w:rPr>
          <w:rFonts w:ascii="Times New Roman" w:hAnsi="Times New Roman" w:cs="Simplified Arabic"/>
          <w:noProof/>
          <w:szCs w:val="24"/>
          <w:rtl/>
          <w:lang w:bidi="ar-SY"/>
          <w:rPrChange w:id="5990" w:author="acer" w:date="2022-10-04T02:10:00Z">
            <w:rPr>
              <w:rFonts w:ascii="Simplified Arabic" w:hAnsi="Simplified Arabic" w:cs="Simplified Arabic"/>
              <w:noProof/>
              <w:sz w:val="26"/>
              <w:szCs w:val="26"/>
              <w:rtl/>
              <w:lang w:bidi="ar-SY"/>
            </w:rPr>
          </w:rPrChange>
        </w:rPr>
        <w:t>)</w:t>
      </w:r>
      <w:r w:rsidRPr="008C3563">
        <w:rPr>
          <w:rFonts w:ascii="Times New Roman" w:hAnsi="Times New Roman" w:cs="Simplified Arabic"/>
          <w:szCs w:val="24"/>
          <w:rtl/>
          <w:lang w:bidi="ar-SY"/>
          <w:rPrChange w:id="5991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end"/>
      </w:r>
    </w:p>
    <w:p w14:paraId="0F441053" w14:textId="7C2E8196" w:rsidR="00633DC8" w:rsidRPr="008C3563" w:rsidRDefault="003D533E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lang w:bidi="ar-SY"/>
          <w:rPrChange w:id="599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pPrChange w:id="5993" w:author="acer" w:date="2022-10-04T02:10:00Z">
          <w:pPr>
            <w:spacing w:after="0" w:line="240" w:lineRule="auto"/>
          </w:pPr>
        </w:pPrChange>
      </w:pPr>
      <w:ins w:id="5994" w:author="dell" w:date="2022-08-14T13:14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5995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و</w:t>
        </w:r>
      </w:ins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599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الطريقة البصرية تعد أرخص، واختيار اللون بهذه الطريقة معرض للانحياز الشخصي(غير موضوعية)</w:t>
      </w:r>
      <w:del w:id="5997" w:author="acer" w:date="2022-10-04T02:58:00Z">
        <w:r w:rsidR="00633DC8" w:rsidRPr="008C3563" w:rsidDel="00DE23CD">
          <w:rPr>
            <w:rFonts w:ascii="Times New Roman" w:hAnsi="Times New Roman" w:cs="Simplified Arabic"/>
            <w:szCs w:val="24"/>
            <w:rtl/>
            <w:lang w:bidi="ar-SY"/>
            <w:rPrChange w:id="5998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 ، </w:delText>
        </w:r>
      </w:del>
      <w:ins w:id="5999" w:author="dell" w:date="2022-08-14T13:14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000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، </w:t>
        </w:r>
      </w:ins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001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و</w:t>
      </w:r>
      <w:del w:id="6002" w:author="acer" w:date="2022-10-04T02:58:00Z">
        <w:r w:rsidR="00633DC8" w:rsidRPr="008C3563" w:rsidDel="00DE23CD">
          <w:rPr>
            <w:rFonts w:ascii="Times New Roman" w:hAnsi="Times New Roman" w:cs="Simplified Arabic"/>
            <w:szCs w:val="24"/>
            <w:rtl/>
            <w:lang w:bidi="ar-SY"/>
            <w:rPrChange w:id="6003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00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معرض للتأثر بالظروف المحيطة</w:t>
      </w:r>
      <w:del w:id="6005" w:author="dell" w:date="2022-08-14T13:14:00Z">
        <w:r w:rsidR="00633DC8" w:rsidRPr="008C3563" w:rsidDel="003D533E">
          <w:rPr>
            <w:rFonts w:ascii="Times New Roman" w:hAnsi="Times New Roman" w:cs="Simplified Arabic"/>
            <w:szCs w:val="24"/>
            <w:rtl/>
            <w:lang w:bidi="ar-SY"/>
            <w:rPrChange w:id="6006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>، و لذلك تم</w:delText>
        </w:r>
      </w:del>
      <w:ins w:id="6007" w:author="dell" w:date="2022-08-14T13:14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008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؛ </w:t>
        </w:r>
        <w:proofErr w:type="spellStart"/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009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لذلك</w:t>
        </w:r>
      </w:ins>
      <w:del w:id="6010" w:author="dell" w:date="2022-08-14T13:14:00Z">
        <w:r w:rsidR="00633DC8" w:rsidRPr="008C3563" w:rsidDel="003D533E">
          <w:rPr>
            <w:rFonts w:ascii="Times New Roman" w:hAnsi="Times New Roman" w:cs="Simplified Arabic"/>
            <w:szCs w:val="24"/>
            <w:rtl/>
            <w:lang w:bidi="ar-SY"/>
            <w:rPrChange w:id="6011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 ضبط </w:delText>
        </w:r>
      </w:del>
      <w:ins w:id="6012" w:author="dell" w:date="2022-08-14T13:14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013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ضُبطت</w:t>
        </w:r>
        <w:proofErr w:type="spellEnd"/>
        <w:r w:rsidRPr="008C3563">
          <w:rPr>
            <w:rFonts w:ascii="Times New Roman" w:hAnsi="Times New Roman" w:cs="Simplified Arabic"/>
            <w:szCs w:val="24"/>
            <w:rtl/>
            <w:lang w:bidi="ar-SY"/>
            <w:rPrChange w:id="6014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t xml:space="preserve"> </w:t>
        </w:r>
      </w:ins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015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ظروف </w:t>
      </w:r>
      <w:del w:id="6016" w:author="dell" w:date="2022-08-14T13:14:00Z">
        <w:r w:rsidR="00633DC8" w:rsidRPr="008C3563" w:rsidDel="003D533E">
          <w:rPr>
            <w:rFonts w:ascii="Times New Roman" w:hAnsi="Times New Roman" w:cs="Simplified Arabic"/>
            <w:szCs w:val="24"/>
            <w:rtl/>
            <w:lang w:bidi="ar-SY"/>
            <w:rPrChange w:id="6017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الاضاءة </w:delText>
        </w:r>
      </w:del>
      <w:ins w:id="6018" w:author="dell" w:date="2022-08-14T13:14:00Z">
        <w:r w:rsidRPr="008C3563">
          <w:rPr>
            <w:rFonts w:ascii="Times New Roman" w:hAnsi="Times New Roman" w:cs="Simplified Arabic"/>
            <w:szCs w:val="24"/>
            <w:rtl/>
            <w:lang w:bidi="ar-SY"/>
            <w:rPrChange w:id="6019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t>ال</w:t>
        </w:r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020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إ</w:t>
        </w:r>
        <w:r w:rsidRPr="008C3563">
          <w:rPr>
            <w:rFonts w:ascii="Times New Roman" w:hAnsi="Times New Roman" w:cs="Simplified Arabic"/>
            <w:szCs w:val="24"/>
            <w:rtl/>
            <w:lang w:bidi="ar-SY"/>
            <w:rPrChange w:id="6021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t xml:space="preserve">ضاءة </w:t>
        </w:r>
      </w:ins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02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(</w:t>
      </w:r>
      <w:r w:rsidR="00633DC8" w:rsidRPr="008C3563">
        <w:rPr>
          <w:rFonts w:ascii="Times New Roman" w:hAnsi="Times New Roman" w:cs="Simplified Arabic"/>
          <w:szCs w:val="24"/>
          <w:lang w:bidi="ar-SY"/>
          <w:rPrChange w:id="6023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D65</w:t>
      </w:r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02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 </w:t>
      </w:r>
      <w:r w:rsidR="00633DC8" w:rsidRPr="008C3563">
        <w:rPr>
          <w:rFonts w:ascii="Times New Roman" w:hAnsi="Times New Roman" w:cs="Simplified Arabic"/>
          <w:szCs w:val="24"/>
          <w:lang w:bidi="ar-SY"/>
          <w:rPrChange w:id="6025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RING-LIGHT</w:t>
      </w:r>
      <w:r w:rsidR="00633DC8" w:rsidRPr="008C3563">
        <w:rPr>
          <w:rFonts w:ascii="Times New Roman" w:hAnsi="Times New Roman" w:cs="Simplified Arabic" w:hint="cs"/>
          <w:szCs w:val="24"/>
          <w:rtl/>
          <w:lang w:bidi="ar-SY"/>
          <w:rPrChange w:id="6026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)</w:t>
      </w:r>
      <w:ins w:id="6027" w:author="dell" w:date="2022-08-14T13:14:00Z">
        <w:r w:rsidR="00FC76C7" w:rsidRPr="008C3563">
          <w:rPr>
            <w:rFonts w:ascii="Times New Roman" w:hAnsi="Times New Roman" w:cs="Simplified Arabic" w:hint="cs"/>
            <w:szCs w:val="24"/>
            <w:rtl/>
            <w:lang w:bidi="ar-SY"/>
            <w:rPrChange w:id="6028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، </w:t>
        </w:r>
      </w:ins>
      <w:r w:rsidR="00633DC8" w:rsidRPr="008C3563">
        <w:rPr>
          <w:rFonts w:ascii="Times New Roman" w:hAnsi="Times New Roman" w:cs="Simplified Arabic" w:hint="cs"/>
          <w:szCs w:val="24"/>
          <w:rtl/>
          <w:lang w:bidi="ar-SY"/>
          <w:rPrChange w:id="6029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و</w:t>
      </w:r>
      <w:del w:id="6030" w:author="acer" w:date="2022-10-04T02:58:00Z">
        <w:r w:rsidR="00633DC8"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6031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  <w:r w:rsidR="00633DC8" w:rsidRPr="008C3563" w:rsidDel="00DE23CD">
          <w:rPr>
            <w:rFonts w:ascii="Times New Roman" w:hAnsi="Times New Roman" w:cs="Simplified Arabic" w:hint="cs"/>
            <w:szCs w:val="24"/>
            <w:lang w:bidi="ar-SY"/>
            <w:rPrChange w:id="6032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lang w:bidi="ar-SY"/>
              </w:rPr>
            </w:rPrChange>
          </w:rPr>
          <w:delText xml:space="preserve"> </w:delText>
        </w:r>
      </w:del>
      <w:r w:rsidR="00633DC8" w:rsidRPr="008C3563">
        <w:rPr>
          <w:rFonts w:ascii="Times New Roman" w:hAnsi="Times New Roman" w:cs="Simplified Arabic" w:hint="cs"/>
          <w:szCs w:val="24"/>
          <w:rtl/>
          <w:lang w:bidi="ar-SY"/>
          <w:rPrChange w:id="6033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المسافة</w:t>
      </w:r>
      <w:ins w:id="6034" w:author="acer" w:date="2022-10-04T02:58:00Z">
        <w:r w:rsidR="00DE23CD">
          <w:rPr>
            <w:rFonts w:ascii="Times New Roman" w:hAnsi="Times New Roman" w:cs="Simplified Arabic" w:hint="cs"/>
            <w:szCs w:val="24"/>
            <w:rtl/>
            <w:lang w:bidi="ar-SY"/>
          </w:rPr>
          <w:t xml:space="preserve"> </w:t>
        </w:r>
      </w:ins>
      <w:r w:rsidR="00633DC8" w:rsidRPr="008C3563">
        <w:rPr>
          <w:rFonts w:ascii="Times New Roman" w:hAnsi="Times New Roman" w:cs="Simplified Arabic" w:hint="cs"/>
          <w:szCs w:val="24"/>
          <w:rtl/>
          <w:lang w:bidi="ar-SY"/>
          <w:rPrChange w:id="6035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(35 سم) </w:t>
      </w:r>
      <w:r w:rsidR="007A1A22" w:rsidRPr="008C3563">
        <w:rPr>
          <w:rFonts w:ascii="Times New Roman" w:hAnsi="Times New Roman" w:cs="Simplified Arabic" w:hint="cs"/>
          <w:szCs w:val="24"/>
          <w:rtl/>
          <w:lang w:bidi="ar-SY"/>
          <w:rPrChange w:id="6036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بين الدليل</w:t>
      </w:r>
      <w:ins w:id="6037" w:author="dell" w:date="2022-08-14T13:14:00Z">
        <w:r w:rsidR="00FC76C7" w:rsidRPr="008C3563">
          <w:rPr>
            <w:rFonts w:ascii="Times New Roman" w:hAnsi="Times New Roman" w:cs="Simplified Arabic" w:hint="cs"/>
            <w:szCs w:val="24"/>
            <w:rtl/>
            <w:lang w:bidi="ar-SY"/>
            <w:rPrChange w:id="6038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،</w:t>
        </w:r>
      </w:ins>
      <w:r w:rsidR="007A1A22" w:rsidRPr="008C3563">
        <w:rPr>
          <w:rFonts w:ascii="Times New Roman" w:hAnsi="Times New Roman" w:cs="Simplified Arabic" w:hint="cs"/>
          <w:szCs w:val="24"/>
          <w:rtl/>
          <w:lang w:bidi="ar-SY"/>
          <w:rPrChange w:id="6039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و</w:t>
      </w:r>
      <w:del w:id="6040" w:author="acer" w:date="2022-10-04T02:58:00Z">
        <w:r w:rsidR="007A1A22"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6041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="007A1A22" w:rsidRPr="008C3563">
        <w:rPr>
          <w:rFonts w:ascii="Times New Roman" w:hAnsi="Times New Roman" w:cs="Simplified Arabic" w:hint="cs"/>
          <w:szCs w:val="24"/>
          <w:rtl/>
          <w:lang w:bidi="ar-SY"/>
          <w:rPrChange w:id="6042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عين الطبيب</w:t>
      </w:r>
      <w:ins w:id="6043" w:author="dell" w:date="2022-08-14T13:14:00Z">
        <w:r w:rsidR="00FC76C7" w:rsidRPr="008C3563">
          <w:rPr>
            <w:rFonts w:ascii="Times New Roman" w:hAnsi="Times New Roman" w:cs="Simplified Arabic" w:hint="cs"/>
            <w:szCs w:val="24"/>
            <w:rtl/>
            <w:lang w:bidi="ar-SY"/>
            <w:rPrChange w:id="6044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،</w:t>
        </w:r>
      </w:ins>
      <w:r w:rsidR="00633DC8" w:rsidRPr="008C3563">
        <w:rPr>
          <w:rFonts w:ascii="Times New Roman" w:hAnsi="Times New Roman" w:cs="Simplified Arabic" w:hint="cs"/>
          <w:szCs w:val="24"/>
          <w:rtl/>
          <w:lang w:bidi="ar-SY"/>
          <w:rPrChange w:id="6045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والزوايا(حسب </w:t>
      </w:r>
      <w:r w:rsidR="00633DC8" w:rsidRPr="008C3563">
        <w:rPr>
          <w:rFonts w:ascii="Times New Roman" w:hAnsi="Times New Roman" w:cs="Simplified Arabic"/>
          <w:szCs w:val="24"/>
          <w:lang w:bidi="ar-SY"/>
          <w:rPrChange w:id="6046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CIE</w:t>
      </w:r>
      <w:r w:rsidR="00633DC8" w:rsidRPr="008C3563">
        <w:rPr>
          <w:rFonts w:ascii="Times New Roman" w:hAnsi="Times New Roman" w:cs="Simplified Arabic" w:hint="cs"/>
          <w:szCs w:val="24"/>
          <w:rtl/>
          <w:lang w:bidi="ar-SY"/>
          <w:rPrChange w:id="6047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بأن </w:t>
      </w:r>
      <w:del w:id="6048" w:author="dell" w:date="2022-08-14T13:15:00Z">
        <w:r w:rsidR="00633DC8" w:rsidRPr="008C3563" w:rsidDel="00FC76C7">
          <w:rPr>
            <w:rFonts w:ascii="Times New Roman" w:hAnsi="Times New Roman" w:cs="Simplified Arabic" w:hint="cs"/>
            <w:szCs w:val="24"/>
            <w:rtl/>
            <w:lang w:bidi="ar-SY"/>
            <w:rPrChange w:id="6049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يكون </w:delText>
        </w:r>
      </w:del>
      <w:ins w:id="6050" w:author="dell" w:date="2022-08-14T13:15:00Z">
        <w:r w:rsidR="00FC76C7" w:rsidRPr="008C3563">
          <w:rPr>
            <w:rFonts w:ascii="Times New Roman" w:hAnsi="Times New Roman" w:cs="Simplified Arabic" w:hint="cs"/>
            <w:szCs w:val="24"/>
            <w:rtl/>
            <w:lang w:bidi="ar-SY"/>
            <w:rPrChange w:id="6051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تكون </w:t>
        </w:r>
      </w:ins>
      <w:del w:id="6052" w:author="dell" w:date="2022-08-14T13:15:00Z">
        <w:r w:rsidR="00633DC8" w:rsidRPr="008C3563" w:rsidDel="00FC76C7">
          <w:rPr>
            <w:rFonts w:ascii="Times New Roman" w:hAnsi="Times New Roman" w:cs="Simplified Arabic" w:hint="cs"/>
            <w:szCs w:val="24"/>
            <w:rtl/>
            <w:lang w:bidi="ar-SY"/>
            <w:rPrChange w:id="6053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الاضاءة </w:delText>
        </w:r>
      </w:del>
      <w:ins w:id="6054" w:author="dell" w:date="2022-08-14T13:15:00Z">
        <w:r w:rsidR="00FC76C7" w:rsidRPr="008C3563">
          <w:rPr>
            <w:rFonts w:ascii="Times New Roman" w:hAnsi="Times New Roman" w:cs="Simplified Arabic" w:hint="cs"/>
            <w:szCs w:val="24"/>
            <w:rtl/>
            <w:lang w:bidi="ar-SY"/>
            <w:rPrChange w:id="6055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الإضاءة </w:t>
        </w:r>
      </w:ins>
      <w:r w:rsidR="00633DC8" w:rsidRPr="008C3563">
        <w:rPr>
          <w:rFonts w:ascii="Times New Roman" w:hAnsi="Times New Roman" w:cs="Simplified Arabic" w:hint="cs"/>
          <w:szCs w:val="24"/>
          <w:rtl/>
          <w:lang w:bidi="ar-SY"/>
          <w:rPrChange w:id="6056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من الأعلى بزاوية قائمة مع عين الطبيب</w:t>
      </w:r>
      <w:del w:id="6057" w:author="acer" w:date="2022-10-04T02:58:00Z">
        <w:r w:rsidR="00633DC8"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6058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="00633DC8" w:rsidRPr="008C3563">
        <w:rPr>
          <w:rFonts w:ascii="Times New Roman" w:hAnsi="Times New Roman" w:cs="Simplified Arabic" w:hint="cs"/>
          <w:szCs w:val="24"/>
          <w:rtl/>
          <w:lang w:bidi="ar-SY"/>
          <w:rPrChange w:id="6059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، </w:t>
      </w:r>
      <w:ins w:id="6060" w:author="dell" w:date="2022-08-14T13:15:00Z">
        <w:r w:rsidR="00FC76C7" w:rsidRPr="008C3563">
          <w:rPr>
            <w:rFonts w:ascii="Times New Roman" w:hAnsi="Times New Roman" w:cs="Simplified Arabic" w:hint="cs"/>
            <w:szCs w:val="24"/>
            <w:rtl/>
            <w:lang w:bidi="ar-SY"/>
            <w:rPrChange w:id="6061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و</w:t>
        </w:r>
      </w:ins>
      <w:r w:rsidR="00633DC8" w:rsidRPr="008C3563">
        <w:rPr>
          <w:rFonts w:ascii="Times New Roman" w:hAnsi="Times New Roman" w:cs="Simplified Arabic" w:hint="cs"/>
          <w:szCs w:val="24"/>
          <w:rtl/>
          <w:lang w:bidi="ar-SY"/>
          <w:rPrChange w:id="6062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الدليل بزاوية 45° مع عين الطبيب</w:t>
      </w:r>
      <w:del w:id="6063" w:author="acer" w:date="2022-10-04T02:58:00Z">
        <w:r w:rsidR="00633DC8"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6064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="00633DC8" w:rsidRPr="008C3563">
        <w:rPr>
          <w:rFonts w:ascii="Times New Roman" w:hAnsi="Times New Roman" w:cs="Simplified Arabic" w:hint="cs"/>
          <w:szCs w:val="24"/>
          <w:rtl/>
          <w:lang w:bidi="ar-SY"/>
          <w:rPrChange w:id="6065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)، </w:t>
      </w:r>
      <w:del w:id="6066" w:author="dell" w:date="2022-08-14T13:15:00Z">
        <w:r w:rsidR="00633DC8" w:rsidRPr="008C3563" w:rsidDel="00FC76C7">
          <w:rPr>
            <w:rFonts w:ascii="Times New Roman" w:hAnsi="Times New Roman" w:cs="Simplified Arabic" w:hint="cs"/>
            <w:szCs w:val="24"/>
            <w:rtl/>
            <w:lang w:bidi="ar-SY"/>
            <w:rPrChange w:id="6067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بالاضافة </w:delText>
        </w:r>
      </w:del>
      <w:ins w:id="6068" w:author="dell" w:date="2022-08-14T13:15:00Z">
        <w:r w:rsidR="00FC76C7" w:rsidRPr="008C3563">
          <w:rPr>
            <w:rFonts w:ascii="Times New Roman" w:hAnsi="Times New Roman" w:cs="Simplified Arabic" w:hint="cs"/>
            <w:szCs w:val="24"/>
            <w:rtl/>
            <w:lang w:bidi="ar-SY"/>
            <w:rPrChange w:id="6069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إضافة إلى اختيار </w:t>
        </w:r>
      </w:ins>
      <w:del w:id="6070" w:author="dell" w:date="2022-08-14T13:15:00Z">
        <w:r w:rsidR="00633DC8" w:rsidRPr="008C3563" w:rsidDel="00FC76C7">
          <w:rPr>
            <w:rFonts w:ascii="Times New Roman" w:hAnsi="Times New Roman" w:cs="Simplified Arabic" w:hint="cs"/>
            <w:szCs w:val="24"/>
            <w:rtl/>
            <w:lang w:bidi="ar-SY"/>
            <w:rPrChange w:id="6071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لاختيار </w:delText>
        </w:r>
      </w:del>
      <w:r w:rsidR="00633DC8" w:rsidRPr="008C3563">
        <w:rPr>
          <w:rFonts w:ascii="Times New Roman" w:hAnsi="Times New Roman" w:cs="Simplified Arabic" w:hint="cs"/>
          <w:szCs w:val="24"/>
          <w:rtl/>
          <w:lang w:bidi="ar-SY"/>
          <w:rPrChange w:id="6072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أطباء ذوي خبرة و </w:t>
      </w:r>
      <w:del w:id="6073" w:author="dell" w:date="2022-08-14T13:15:00Z">
        <w:r w:rsidR="00633DC8" w:rsidRPr="008C3563" w:rsidDel="00FC76C7">
          <w:rPr>
            <w:rFonts w:ascii="Times New Roman" w:hAnsi="Times New Roman" w:cs="Simplified Arabic" w:hint="cs"/>
            <w:szCs w:val="24"/>
            <w:rtl/>
            <w:lang w:bidi="ar-SY"/>
            <w:rPrChange w:id="6074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اعادة </w:delText>
        </w:r>
      </w:del>
      <w:ins w:id="6075" w:author="dell" w:date="2022-08-14T13:15:00Z">
        <w:r w:rsidR="00FC76C7" w:rsidRPr="008C3563">
          <w:rPr>
            <w:rFonts w:ascii="Times New Roman" w:hAnsi="Times New Roman" w:cs="Simplified Arabic" w:hint="cs"/>
            <w:szCs w:val="24"/>
            <w:rtl/>
            <w:lang w:bidi="ar-SY"/>
            <w:rPrChange w:id="6076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إعادة </w:t>
        </w:r>
      </w:ins>
      <w:r w:rsidR="00633DC8" w:rsidRPr="008C3563">
        <w:rPr>
          <w:rFonts w:ascii="Times New Roman" w:hAnsi="Times New Roman" w:cs="Simplified Arabic" w:hint="cs"/>
          <w:szCs w:val="24"/>
          <w:rtl/>
          <w:lang w:bidi="ar-SY"/>
          <w:rPrChange w:id="6077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الدراسة ثلاث مرات بفارق زمني</w:t>
      </w:r>
      <w:del w:id="6078" w:author="acer" w:date="2022-10-04T02:58:00Z">
        <w:r w:rsidR="00633DC8"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6079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="00633DC8" w:rsidRPr="008C3563">
        <w:rPr>
          <w:rFonts w:ascii="Times New Roman" w:hAnsi="Times New Roman" w:cs="Simplified Arabic" w:hint="cs"/>
          <w:szCs w:val="24"/>
          <w:rtl/>
          <w:lang w:bidi="ar-SY"/>
          <w:rPrChange w:id="6080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، و</w:t>
      </w:r>
      <w:del w:id="6081" w:author="acer" w:date="2022-10-04T02:58:00Z">
        <w:r w:rsidR="00633DC8"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6082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="00633DC8" w:rsidRPr="008C3563">
        <w:rPr>
          <w:rFonts w:ascii="Times New Roman" w:hAnsi="Times New Roman" w:cs="Simplified Arabic" w:hint="cs"/>
          <w:szCs w:val="24"/>
          <w:rtl/>
          <w:lang w:bidi="ar-SY"/>
          <w:rPrChange w:id="6083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اعتماد القراءة الأدق للقارئين الأكثر دقة و</w:t>
      </w:r>
      <w:del w:id="6084" w:author="acer" w:date="2022-10-04T02:58:00Z">
        <w:r w:rsidR="00633DC8"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6085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="00633DC8" w:rsidRPr="008C3563">
        <w:rPr>
          <w:rFonts w:ascii="Times New Roman" w:hAnsi="Times New Roman" w:cs="Simplified Arabic" w:hint="cs"/>
          <w:szCs w:val="24"/>
          <w:rtl/>
          <w:lang w:bidi="ar-SY"/>
          <w:rPrChange w:id="6086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اعتمادية، و</w:t>
      </w:r>
      <w:del w:id="6087" w:author="acer" w:date="2022-10-04T02:58:00Z">
        <w:r w:rsidR="00633DC8"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6088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="00633DC8" w:rsidRPr="008C3563">
        <w:rPr>
          <w:rFonts w:ascii="Times New Roman" w:hAnsi="Times New Roman" w:cs="Simplified Arabic" w:hint="cs"/>
          <w:szCs w:val="24"/>
          <w:rtl/>
          <w:lang w:bidi="ar-SY"/>
          <w:rPrChange w:id="6089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lastRenderedPageBreak/>
        <w:t xml:space="preserve">استبعاد 10 قارئين </w:t>
      </w:r>
      <w:ins w:id="6090" w:author="dell" w:date="2022-08-14T13:16:00Z">
        <w:r w:rsidR="00FC76C7" w:rsidRPr="008C3563">
          <w:rPr>
            <w:rFonts w:ascii="Times New Roman" w:hAnsi="Times New Roman" w:cs="Simplified Arabic" w:hint="cs"/>
            <w:szCs w:val="24"/>
            <w:rtl/>
            <w:lang w:bidi="ar-SY"/>
            <w:rPrChange w:id="6091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من </w:t>
        </w:r>
      </w:ins>
      <w:r w:rsidR="00633DC8" w:rsidRPr="008C3563">
        <w:rPr>
          <w:rFonts w:ascii="Times New Roman" w:hAnsi="Times New Roman" w:cs="Simplified Arabic" w:hint="cs"/>
          <w:szCs w:val="24"/>
          <w:rtl/>
          <w:lang w:bidi="ar-SY"/>
          <w:rPrChange w:id="6092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ذوي القراءات المشتتة عن التكرار، و</w:t>
      </w:r>
      <w:del w:id="6093" w:author="acer" w:date="2022-10-04T02:58:00Z">
        <w:r w:rsidR="00633DC8"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6094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="00633DC8" w:rsidRPr="008C3563">
        <w:rPr>
          <w:rFonts w:ascii="Times New Roman" w:hAnsi="Times New Roman" w:cs="Simplified Arabic" w:hint="cs"/>
          <w:szCs w:val="24"/>
          <w:rtl/>
          <w:lang w:bidi="ar-SY"/>
          <w:rPrChange w:id="6095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اعتماد رأي 15</w:t>
      </w:r>
      <w:del w:id="6096" w:author="acer" w:date="2022-10-04T02:58:00Z">
        <w:r w:rsidR="00633DC8"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6097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del w:id="6098" w:author="dell" w:date="2022-08-14T13:16:00Z">
        <w:r w:rsidR="00633DC8" w:rsidRPr="008C3563" w:rsidDel="00FC76C7">
          <w:rPr>
            <w:rFonts w:ascii="Times New Roman" w:hAnsi="Times New Roman" w:cs="Simplified Arabic" w:hint="cs"/>
            <w:szCs w:val="24"/>
            <w:rtl/>
            <w:lang w:bidi="ar-SY"/>
            <w:rPrChange w:id="6099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طبيب </w:delText>
        </w:r>
      </w:del>
      <w:ins w:id="6100" w:author="dell" w:date="2022-08-14T13:16:00Z">
        <w:r w:rsidR="00FC76C7" w:rsidRPr="008C3563">
          <w:rPr>
            <w:rFonts w:ascii="Times New Roman" w:hAnsi="Times New Roman" w:cs="Simplified Arabic" w:hint="cs"/>
            <w:szCs w:val="24"/>
            <w:rtl/>
            <w:lang w:bidi="ar-SY"/>
            <w:rPrChange w:id="6101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طبيباُ </w:t>
        </w:r>
      </w:ins>
      <w:r w:rsidR="00633DC8" w:rsidRPr="008C3563">
        <w:rPr>
          <w:rFonts w:ascii="Times New Roman" w:hAnsi="Times New Roman" w:cs="Simplified Arabic" w:hint="cs"/>
          <w:szCs w:val="24"/>
          <w:rtl/>
          <w:lang w:bidi="ar-SY"/>
          <w:rPrChange w:id="6102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فقط (7 ذكور،</w:t>
      </w:r>
      <w:ins w:id="6103" w:author="dell" w:date="2022-08-14T13:16:00Z">
        <w:r w:rsidR="00FC76C7" w:rsidRPr="008C3563">
          <w:rPr>
            <w:rFonts w:ascii="Times New Roman" w:hAnsi="Times New Roman" w:cs="Simplified Arabic" w:hint="cs"/>
            <w:szCs w:val="24"/>
            <w:rtl/>
            <w:lang w:bidi="ar-SY"/>
            <w:rPrChange w:id="6104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 </w:t>
        </w:r>
      </w:ins>
      <w:r w:rsidR="00633DC8" w:rsidRPr="008C3563">
        <w:rPr>
          <w:rFonts w:ascii="Times New Roman" w:hAnsi="Times New Roman" w:cs="Simplified Arabic" w:hint="cs"/>
          <w:szCs w:val="24"/>
          <w:rtl/>
          <w:lang w:bidi="ar-SY"/>
          <w:rPrChange w:id="6105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و 8 </w:t>
      </w:r>
      <w:del w:id="6106" w:author="dell" w:date="2022-08-14T13:16:00Z">
        <w:r w:rsidR="00633DC8" w:rsidRPr="008C3563" w:rsidDel="00FC76C7">
          <w:rPr>
            <w:rFonts w:ascii="Times New Roman" w:hAnsi="Times New Roman" w:cs="Simplified Arabic" w:hint="cs"/>
            <w:szCs w:val="24"/>
            <w:rtl/>
            <w:lang w:bidi="ar-SY"/>
            <w:rPrChange w:id="6107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>اناث</w:delText>
        </w:r>
      </w:del>
      <w:ins w:id="6108" w:author="dell" w:date="2022-08-14T13:16:00Z">
        <w:r w:rsidR="00FC76C7" w:rsidRPr="008C3563">
          <w:rPr>
            <w:rFonts w:ascii="Times New Roman" w:hAnsi="Times New Roman" w:cs="Simplified Arabic" w:hint="cs"/>
            <w:szCs w:val="24"/>
            <w:rtl/>
            <w:lang w:bidi="ar-SY"/>
            <w:rPrChange w:id="6109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إناث</w:t>
        </w:r>
      </w:ins>
      <w:r w:rsidR="00633DC8" w:rsidRPr="008C3563">
        <w:rPr>
          <w:rFonts w:ascii="Times New Roman" w:hAnsi="Times New Roman" w:cs="Simplified Arabic" w:hint="cs"/>
          <w:szCs w:val="24"/>
          <w:rtl/>
          <w:lang w:bidi="ar-SY"/>
          <w:rPrChange w:id="6110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).</w:t>
      </w:r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111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 </w:t>
      </w:r>
    </w:p>
    <w:p w14:paraId="4132F8E0" w14:textId="77777777" w:rsidR="005E7210" w:rsidRPr="008C3563" w:rsidRDefault="005E7210" w:rsidP="008C3563">
      <w:pP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rtl/>
          <w:lang w:bidi="ar-SY"/>
          <w:rPrChange w:id="6112" w:author="acer" w:date="2022-10-04T02:10:00Z">
            <w:rPr>
              <w:rFonts w:ascii="Simplified Arabic" w:hAnsi="Simplified Arabic" w:cs="Simplified Arabic"/>
              <w:b/>
              <w:bCs/>
              <w:sz w:val="28"/>
              <w:rtl/>
              <w:lang w:bidi="ar-SY"/>
            </w:rPr>
          </w:rPrChange>
        </w:rPr>
        <w:pPrChange w:id="6113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b/>
          <w:bCs/>
          <w:szCs w:val="24"/>
          <w:rtl/>
          <w:lang w:bidi="ar-SY"/>
          <w:rPrChange w:id="6114" w:author="acer" w:date="2022-10-04T02:10:00Z">
            <w:rPr>
              <w:rFonts w:ascii="Simplified Arabic" w:hAnsi="Simplified Arabic" w:cs="Simplified Arabic"/>
              <w:b/>
              <w:bCs/>
              <w:sz w:val="28"/>
              <w:rtl/>
              <w:lang w:bidi="ar-SY"/>
            </w:rPr>
          </w:rPrChange>
        </w:rPr>
        <w:t xml:space="preserve">مناقشة </w:t>
      </w:r>
      <w:r w:rsidR="00633DC8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6115" w:author="acer" w:date="2022-10-04T02:10:00Z">
            <w:rPr>
              <w:rFonts w:ascii="Simplified Arabic" w:hAnsi="Simplified Arabic" w:cs="Simplified Arabic" w:hint="cs"/>
              <w:b/>
              <w:bCs/>
              <w:sz w:val="28"/>
              <w:rtl/>
              <w:lang w:bidi="ar-SY"/>
            </w:rPr>
          </w:rPrChange>
        </w:rPr>
        <w:t>طر</w:t>
      </w:r>
      <w:r w:rsidR="007C65FB"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6116" w:author="acer" w:date="2022-10-04T02:10:00Z">
            <w:rPr>
              <w:rFonts w:ascii="Simplified Arabic" w:hAnsi="Simplified Arabic" w:cs="Simplified Arabic" w:hint="cs"/>
              <w:b/>
              <w:bCs/>
              <w:sz w:val="28"/>
              <w:rtl/>
              <w:lang w:bidi="ar-SY"/>
            </w:rPr>
          </w:rPrChange>
        </w:rPr>
        <w:t>ائق</w:t>
      </w:r>
      <w:r w:rsidRPr="008C3563">
        <w:rPr>
          <w:rFonts w:ascii="Times New Roman" w:hAnsi="Times New Roman" w:cs="Simplified Arabic"/>
          <w:b/>
          <w:bCs/>
          <w:szCs w:val="24"/>
          <w:rtl/>
          <w:lang w:bidi="ar-SY"/>
          <w:rPrChange w:id="6117" w:author="acer" w:date="2022-10-04T02:10:00Z">
            <w:rPr>
              <w:rFonts w:ascii="Simplified Arabic" w:hAnsi="Simplified Arabic" w:cs="Simplified Arabic"/>
              <w:b/>
              <w:bCs/>
              <w:sz w:val="28"/>
              <w:rtl/>
              <w:lang w:bidi="ar-SY"/>
            </w:rPr>
          </w:rPrChange>
        </w:rPr>
        <w:t xml:space="preserve"> البحث:</w:t>
      </w:r>
    </w:p>
    <w:p w14:paraId="5B82701B" w14:textId="4CD93C96" w:rsidR="007A1A22" w:rsidRPr="008C3563" w:rsidDel="00DE23CD" w:rsidRDefault="007A1A22" w:rsidP="00DE23CD">
      <w:pPr>
        <w:spacing w:after="0" w:line="240" w:lineRule="auto"/>
        <w:jc w:val="both"/>
        <w:rPr>
          <w:del w:id="6118" w:author="acer" w:date="2022-10-04T02:59:00Z"/>
          <w:rFonts w:ascii="Times New Roman" w:hAnsi="Times New Roman" w:cs="Simplified Arabic"/>
          <w:szCs w:val="24"/>
          <w:rtl/>
          <w:lang w:bidi="ar-SY"/>
          <w:rPrChange w:id="6119" w:author="acer" w:date="2022-10-04T02:10:00Z">
            <w:rPr>
              <w:del w:id="6120" w:author="acer" w:date="2022-10-04T02:59:00Z"/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pPrChange w:id="6121" w:author="acer" w:date="2022-10-04T02:59:00Z">
          <w:pPr>
            <w:spacing w:after="0" w:line="240" w:lineRule="auto"/>
          </w:pPr>
        </w:pPrChange>
      </w:pPr>
      <w:del w:id="6122" w:author="dell" w:date="2022-08-14T13:16:00Z">
        <w:r w:rsidRPr="008C3563" w:rsidDel="00FC76C7">
          <w:rPr>
            <w:rFonts w:ascii="Times New Roman" w:hAnsi="Times New Roman" w:cs="Simplified Arabic" w:hint="cs"/>
            <w:szCs w:val="24"/>
            <w:rtl/>
            <w:lang w:bidi="ar-SY"/>
            <w:rPrChange w:id="6123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يعتبر </w:delText>
        </w:r>
      </w:del>
      <w:ins w:id="6124" w:author="dell" w:date="2022-08-14T13:16:00Z">
        <w:r w:rsidR="00FC76C7" w:rsidRPr="008C3563">
          <w:rPr>
            <w:rFonts w:ascii="Times New Roman" w:hAnsi="Times New Roman" w:cs="Simplified Arabic" w:hint="cs"/>
            <w:szCs w:val="24"/>
            <w:rtl/>
            <w:lang w:bidi="ar-SY"/>
            <w:rPrChange w:id="6125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يعد </w:t>
        </w:r>
      </w:ins>
      <w:r w:rsidRPr="008C3563">
        <w:rPr>
          <w:rFonts w:ascii="Times New Roman" w:hAnsi="Times New Roman" w:cs="Simplified Arabic" w:hint="cs"/>
          <w:szCs w:val="24"/>
          <w:rtl/>
          <w:lang w:bidi="ar-SY"/>
          <w:rPrChange w:id="6126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دليلا </w:t>
      </w:r>
      <w:r w:rsidRPr="008C3563">
        <w:rPr>
          <w:rFonts w:ascii="Times New Roman" w:hAnsi="Times New Roman" w:cs="Simplified Arabic"/>
          <w:szCs w:val="24"/>
          <w:lang w:bidi="ar-SY"/>
          <w:rPrChange w:id="6127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 xml:space="preserve">CLASSIC </w:t>
      </w:r>
      <w:r w:rsidRPr="008C3563">
        <w:rPr>
          <w:rFonts w:ascii="Times New Roman" w:hAnsi="Times New Roman" w:cs="Simplified Arabic"/>
          <w:szCs w:val="24"/>
          <w:rtl/>
          <w:lang w:bidi="ar-SY"/>
          <w:rPrChange w:id="6128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 </w:t>
      </w:r>
      <w:r w:rsidRPr="008C3563">
        <w:rPr>
          <w:rFonts w:ascii="Times New Roman" w:hAnsi="Times New Roman" w:cs="Simplified Arabic" w:hint="cs"/>
          <w:szCs w:val="24"/>
          <w:rtl/>
          <w:lang w:bidi="ar-SY"/>
          <w:rPrChange w:id="6129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و</w:t>
      </w:r>
      <w:del w:id="6130" w:author="acer" w:date="2022-10-04T02:59:00Z">
        <w:r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6131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/>
          <w:szCs w:val="24"/>
          <w:lang w:bidi="ar-SY"/>
          <w:rPrChange w:id="6132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3D-MASTER</w:t>
      </w:r>
      <w:r w:rsidRPr="008C3563">
        <w:rPr>
          <w:rFonts w:ascii="Times New Roman" w:hAnsi="Times New Roman" w:cs="Simplified Arabic" w:hint="cs"/>
          <w:szCs w:val="24"/>
          <w:rtl/>
          <w:lang w:bidi="ar-SY"/>
          <w:rPrChange w:id="6133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الأكثر استخداما</w:t>
      </w:r>
      <w:r w:rsidRPr="008C3563">
        <w:rPr>
          <w:rFonts w:ascii="Times New Roman" w:hAnsi="Times New Roman" w:cs="Simplified Arabic"/>
          <w:szCs w:val="24"/>
          <w:rtl/>
          <w:lang w:bidi="ar-SY"/>
          <w:rPrChange w:id="613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begin"/>
      </w:r>
      <w:r w:rsidRPr="008C3563">
        <w:rPr>
          <w:rFonts w:ascii="Times New Roman" w:hAnsi="Times New Roman" w:cs="Simplified Arabic"/>
          <w:szCs w:val="24"/>
          <w:rtl/>
          <w:lang w:bidi="ar-SY"/>
          <w:rPrChange w:id="6135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 </w:instrText>
      </w:r>
      <w:r w:rsidRPr="008C3563">
        <w:rPr>
          <w:rFonts w:ascii="Times New Roman" w:hAnsi="Times New Roman" w:cs="Simplified Arabic"/>
          <w:szCs w:val="24"/>
          <w:lang w:bidi="ar-SY"/>
          <w:rPrChange w:id="6136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ADDIN EN.CITE &lt;EndNote&gt;&lt;Cite&gt;&lt;Author&gt;Paravina&lt;/Author&gt;&lt;Year&gt;2001&lt;/Year&gt;&lt;RecNum&gt;198&lt;/RecNum&gt;&lt;DisplayText&gt;(Paravina et al., 2001)&lt;/DisplayText&gt;&lt;record&gt;&lt;rec-number&gt;198&lt;/rec-number&gt;&lt;foreign-keys&gt;&lt;key app="EN" db-id="vx0pdztw4ax9ssea9ag5p0vvx20z92st2s9r" timestamp="1637904620"&gt;198&lt;/key&gt;&lt;/foreign-keys&gt;&lt;ref-type name="Journal Article"&gt;17&lt;/ref-type&gt;&lt;contributors&gt;&lt;authors&gt;&lt;author&gt;Paravina, Rade D&lt;/author&gt;&lt;author&gt;Powers, John M&lt;/author&gt;&lt;author&gt;FAY, ROSE</w:instrText>
      </w:r>
      <w:r w:rsidRPr="008C3563">
        <w:rPr>
          <w:rFonts w:ascii="Cambria Math" w:hAnsi="Cambria Math" w:cs="Cambria Math"/>
          <w:szCs w:val="24"/>
          <w:lang w:bidi="ar-SY"/>
          <w:rPrChange w:id="6137" w:author="acer" w:date="2022-10-04T02:10:00Z">
            <w:rPr>
              <w:rFonts w:ascii="Times New Roman" w:hAnsi="Times New Roman" w:cs="Times New Roman"/>
              <w:sz w:val="26"/>
              <w:szCs w:val="26"/>
              <w:lang w:bidi="ar-SY"/>
            </w:rPr>
          </w:rPrChange>
        </w:rPr>
        <w:instrText>‐</w:instrText>
      </w:r>
      <w:r w:rsidRPr="008C3563">
        <w:rPr>
          <w:rFonts w:ascii="Times New Roman" w:hAnsi="Times New Roman" w:cs="Simplified Arabic"/>
          <w:szCs w:val="24"/>
          <w:lang w:bidi="ar-SY"/>
          <w:rPrChange w:id="6138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MARIE %J Journal of Esthetic&lt;/author&gt;&lt;author&gt;Restorative Dentistry&lt;/author&gt;&lt;/authors&gt;&lt;/contributors&gt;&lt;titles&gt;&lt;title&gt;Dental color standards: shade tab arrangement&lt;/title&gt;&lt;/titles&gt;&lt;pages&gt;254-263&lt;/pages&gt;&lt;volume&gt;13&lt;/volume&gt;&lt;number&gt;4&lt;/number&gt;&lt;dates&gt;&lt;year&gt;2001&lt;/year&gt;&lt;/dates&gt;&lt;isbn&gt;1496-4155&lt;/isbn&gt;&lt;urls&gt;&lt;/urls&gt;&lt;/record&gt;&lt;/Cite&gt;&lt;/EndNote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6139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>&gt;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6140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separate"/>
      </w:r>
      <w:r w:rsidRPr="008C3563">
        <w:rPr>
          <w:rFonts w:ascii="Times New Roman" w:hAnsi="Times New Roman" w:cs="Simplified Arabic"/>
          <w:noProof/>
          <w:szCs w:val="24"/>
          <w:rtl/>
          <w:lang w:bidi="ar-SY"/>
          <w:rPrChange w:id="6141" w:author="acer" w:date="2022-10-04T02:10:00Z">
            <w:rPr>
              <w:rFonts w:ascii="Simplified Arabic" w:hAnsi="Simplified Arabic" w:cs="Simplified Arabic"/>
              <w:noProof/>
              <w:sz w:val="26"/>
              <w:szCs w:val="26"/>
              <w:rtl/>
              <w:lang w:bidi="ar-SY"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6142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6143" w:author="acer" w:date="2022-10-04T02:10:00Z">
            <w:rPr/>
          </w:rPrChange>
        </w:rPr>
        <w:instrText xml:space="preserve"> HYPERLINK \l "_ENREF_21" \o "Paravina, 2001 #198" </w:instrText>
      </w:r>
      <w:r w:rsidR="008C3563" w:rsidRPr="008C3563">
        <w:rPr>
          <w:rFonts w:ascii="Times New Roman" w:hAnsi="Times New Roman" w:cs="Simplified Arabic"/>
          <w:szCs w:val="24"/>
          <w:rPrChange w:id="6144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noProof/>
          <w:szCs w:val="24"/>
          <w:lang w:bidi="ar-SY"/>
          <w:rPrChange w:id="6145" w:author="acer" w:date="2022-10-04T02:10:00Z">
            <w:rPr>
              <w:rFonts w:ascii="Simplified Arabic" w:hAnsi="Simplified Arabic" w:cs="Simplified Arabic"/>
              <w:noProof/>
              <w:sz w:val="26"/>
              <w:szCs w:val="26"/>
              <w:lang w:bidi="ar-SY"/>
            </w:rPr>
          </w:rPrChange>
        </w:rPr>
        <w:t>Paravina et al., 2001</w:t>
      </w:r>
      <w:r w:rsidR="008C3563" w:rsidRPr="008C3563">
        <w:rPr>
          <w:rFonts w:ascii="Times New Roman" w:hAnsi="Times New Roman" w:cs="Simplified Arabic"/>
          <w:noProof/>
          <w:szCs w:val="24"/>
          <w:lang w:bidi="ar-SY"/>
          <w:rPrChange w:id="6146" w:author="acer" w:date="2022-10-04T02:10:00Z">
            <w:rPr>
              <w:rFonts w:ascii="Simplified Arabic" w:hAnsi="Simplified Arabic" w:cs="Simplified Arabic"/>
              <w:noProof/>
              <w:sz w:val="26"/>
              <w:szCs w:val="26"/>
              <w:lang w:bidi="ar-SY"/>
            </w:rPr>
          </w:rPrChange>
        </w:rPr>
        <w:fldChar w:fldCharType="end"/>
      </w:r>
      <w:r w:rsidRPr="008C3563">
        <w:rPr>
          <w:rFonts w:ascii="Times New Roman" w:hAnsi="Times New Roman" w:cs="Simplified Arabic"/>
          <w:noProof/>
          <w:szCs w:val="24"/>
          <w:rtl/>
          <w:lang w:bidi="ar-SY"/>
          <w:rPrChange w:id="6147" w:author="acer" w:date="2022-10-04T02:10:00Z">
            <w:rPr>
              <w:rFonts w:ascii="Simplified Arabic" w:hAnsi="Simplified Arabic" w:cs="Simplified Arabic"/>
              <w:noProof/>
              <w:sz w:val="26"/>
              <w:szCs w:val="26"/>
              <w:rtl/>
              <w:lang w:bidi="ar-SY"/>
            </w:rPr>
          </w:rPrChange>
        </w:rPr>
        <w:t>)</w:t>
      </w:r>
      <w:r w:rsidRPr="008C3563">
        <w:rPr>
          <w:rFonts w:ascii="Times New Roman" w:hAnsi="Times New Roman" w:cs="Simplified Arabic"/>
          <w:szCs w:val="24"/>
          <w:rtl/>
          <w:lang w:bidi="ar-SY"/>
          <w:rPrChange w:id="6148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end"/>
      </w:r>
      <w:ins w:id="6149" w:author="acer" w:date="2022-10-04T02:59:00Z">
        <w:r w:rsidR="00DE23CD">
          <w:rPr>
            <w:rFonts w:ascii="Times New Roman" w:hAnsi="Times New Roman" w:cs="Simplified Arabic" w:hint="cs"/>
            <w:szCs w:val="24"/>
            <w:rtl/>
            <w:lang w:bidi="ar-SY"/>
          </w:rPr>
          <w:t xml:space="preserve"> </w:t>
        </w:r>
      </w:ins>
    </w:p>
    <w:p w14:paraId="3613A7A2" w14:textId="50EEC8AB" w:rsidR="00633DC8" w:rsidRPr="008C3563" w:rsidRDefault="00633DC8" w:rsidP="00DE23CD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lang w:bidi="ar-SY"/>
          <w:rPrChange w:id="6150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pPrChange w:id="6151" w:author="acer" w:date="2022-10-04T02:59:00Z">
          <w:pPr>
            <w:spacing w:after="0" w:line="240" w:lineRule="auto"/>
          </w:pPr>
        </w:pPrChange>
      </w:pPr>
      <w:del w:id="6152" w:author="dell" w:date="2022-08-14T13:16:00Z">
        <w:r w:rsidRPr="008C3563" w:rsidDel="00FC76C7">
          <w:rPr>
            <w:rFonts w:ascii="Times New Roman" w:hAnsi="Times New Roman" w:cs="Simplified Arabic"/>
            <w:szCs w:val="24"/>
            <w:rtl/>
            <w:lang w:bidi="ar-SY"/>
            <w:rPrChange w:id="6153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على الرغم من </w:delText>
        </w:r>
        <w:r w:rsidRPr="008C3563" w:rsidDel="00FC76C7">
          <w:rPr>
            <w:rFonts w:ascii="Times New Roman" w:hAnsi="Times New Roman" w:cs="Simplified Arabic" w:hint="cs"/>
            <w:szCs w:val="24"/>
            <w:rtl/>
            <w:lang w:bidi="ar-SY"/>
            <w:rPrChange w:id="6154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>ان</w:delText>
        </w:r>
      </w:del>
      <w:ins w:id="6155" w:author="dell" w:date="2022-08-14T13:16:00Z">
        <w:r w:rsidR="00FC76C7" w:rsidRPr="008C3563">
          <w:rPr>
            <w:rFonts w:ascii="Times New Roman" w:hAnsi="Times New Roman" w:cs="Simplified Arabic" w:hint="cs"/>
            <w:szCs w:val="24"/>
            <w:rtl/>
            <w:lang w:bidi="ar-SY"/>
            <w:rPrChange w:id="6156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مع أن </w:t>
        </w:r>
      </w:ins>
      <w:r w:rsidRPr="008C3563">
        <w:rPr>
          <w:rFonts w:ascii="Times New Roman" w:hAnsi="Times New Roman" w:cs="Simplified Arabic" w:hint="cs"/>
          <w:szCs w:val="24"/>
          <w:rtl/>
          <w:lang w:bidi="ar-SY"/>
          <w:rPrChange w:id="6157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</w:t>
      </w:r>
      <w:r w:rsidRPr="008C3563">
        <w:rPr>
          <w:rFonts w:ascii="Times New Roman" w:hAnsi="Times New Roman" w:cs="Simplified Arabic"/>
          <w:szCs w:val="24"/>
          <w:rtl/>
          <w:lang w:bidi="ar-SY"/>
          <w:rPrChange w:id="6158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اختيار اللون البصري الأكثر استخداما</w:t>
      </w:r>
      <w:ins w:id="6159" w:author="dell" w:date="2022-08-14T13:16:00Z">
        <w:r w:rsidR="00FC76C7" w:rsidRPr="008C3563">
          <w:rPr>
            <w:rFonts w:ascii="Times New Roman" w:hAnsi="Times New Roman" w:cs="Simplified Arabic" w:hint="cs"/>
            <w:szCs w:val="24"/>
            <w:rtl/>
            <w:lang w:bidi="ar-SY"/>
            <w:rPrChange w:id="6160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،</w:t>
        </w:r>
        <w:del w:id="6161" w:author="acer" w:date="2022-10-04T02:59:00Z">
          <w:r w:rsidR="00FC76C7" w:rsidRPr="008C3563" w:rsidDel="00DE23CD">
            <w:rPr>
              <w:rFonts w:ascii="Times New Roman" w:hAnsi="Times New Roman" w:cs="Simplified Arabic" w:hint="cs"/>
              <w:szCs w:val="24"/>
              <w:rtl/>
              <w:lang w:bidi="ar-SY"/>
              <w:rPrChange w:id="6162" w:author="acer" w:date="2022-10-04T02:10:00Z">
                <w:rPr>
                  <w:rFonts w:ascii="Simplified Arabic" w:hAnsi="Simplified Arabic" w:cs="Simplified Arabic" w:hint="cs"/>
                  <w:sz w:val="26"/>
                  <w:szCs w:val="26"/>
                  <w:rtl/>
                  <w:lang w:bidi="ar-SY"/>
                </w:rPr>
              </w:rPrChange>
            </w:rPr>
            <w:delText xml:space="preserve"> </w:delText>
          </w:r>
        </w:del>
      </w:ins>
      <w:r w:rsidRPr="008C3563">
        <w:rPr>
          <w:rFonts w:ascii="Times New Roman" w:hAnsi="Times New Roman" w:cs="Simplified Arabic"/>
          <w:szCs w:val="24"/>
          <w:rtl/>
          <w:lang w:bidi="ar-SY"/>
          <w:rPrChange w:id="616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 و</w:t>
      </w:r>
      <w:del w:id="6164" w:author="acer" w:date="2022-10-04T02:59:00Z">
        <w:r w:rsidRPr="008C3563" w:rsidDel="00DE23CD">
          <w:rPr>
            <w:rFonts w:ascii="Times New Roman" w:hAnsi="Times New Roman" w:cs="Simplified Arabic"/>
            <w:szCs w:val="24"/>
            <w:rtl/>
            <w:lang w:bidi="ar-SY"/>
            <w:rPrChange w:id="6165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/>
          <w:szCs w:val="24"/>
          <w:rtl/>
          <w:lang w:bidi="ar-SY"/>
          <w:rPrChange w:id="616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لكنها </w:t>
      </w:r>
      <w:del w:id="6167" w:author="dell" w:date="2022-08-14T13:16:00Z">
        <w:r w:rsidRPr="008C3563" w:rsidDel="00FC76C7">
          <w:rPr>
            <w:rFonts w:ascii="Times New Roman" w:hAnsi="Times New Roman" w:cs="Simplified Arabic"/>
            <w:szCs w:val="24"/>
            <w:rtl/>
            <w:lang w:bidi="ar-SY"/>
            <w:rPrChange w:id="6168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تعتبر </w:delText>
        </w:r>
      </w:del>
      <w:ins w:id="6169" w:author="dell" w:date="2022-08-14T13:16:00Z">
        <w:r w:rsidR="00FC76C7" w:rsidRPr="008C3563">
          <w:rPr>
            <w:rFonts w:ascii="Times New Roman" w:hAnsi="Times New Roman" w:cs="Simplified Arabic" w:hint="cs"/>
            <w:szCs w:val="24"/>
            <w:rtl/>
            <w:lang w:bidi="ar-SY"/>
            <w:rPrChange w:id="6170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تعد</w:t>
        </w:r>
        <w:r w:rsidR="00FC76C7" w:rsidRPr="008C3563">
          <w:rPr>
            <w:rFonts w:ascii="Times New Roman" w:hAnsi="Times New Roman" w:cs="Simplified Arabic"/>
            <w:szCs w:val="24"/>
            <w:rtl/>
            <w:lang w:bidi="ar-SY"/>
            <w:rPrChange w:id="6171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t xml:space="preserve"> </w:t>
        </w:r>
      </w:ins>
      <w:r w:rsidRPr="008C3563">
        <w:rPr>
          <w:rFonts w:ascii="Times New Roman" w:hAnsi="Times New Roman" w:cs="Simplified Arabic"/>
          <w:szCs w:val="24"/>
          <w:rtl/>
          <w:lang w:bidi="ar-SY"/>
          <w:rPrChange w:id="617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غير موضوعية</w:t>
      </w:r>
      <w:del w:id="6173" w:author="dell" w:date="2022-08-14T13:17:00Z">
        <w:r w:rsidRPr="008C3563" w:rsidDel="00FC76C7">
          <w:rPr>
            <w:rFonts w:ascii="Times New Roman" w:hAnsi="Times New Roman" w:cs="Simplified Arabic"/>
            <w:szCs w:val="24"/>
            <w:rtl/>
            <w:lang w:bidi="ar-SY"/>
            <w:rPrChange w:id="6174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. </w:delText>
        </w:r>
      </w:del>
      <w:ins w:id="6175" w:author="dell" w:date="2022-08-14T13:17:00Z">
        <w:r w:rsidR="00FC76C7" w:rsidRPr="008C3563">
          <w:rPr>
            <w:rFonts w:ascii="Times New Roman" w:hAnsi="Times New Roman" w:cs="Simplified Arabic" w:hint="cs"/>
            <w:szCs w:val="24"/>
            <w:rtl/>
            <w:lang w:bidi="ar-SY"/>
            <w:rPrChange w:id="6176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؛</w:t>
        </w:r>
        <w:r w:rsidR="00FC76C7" w:rsidRPr="008C3563">
          <w:rPr>
            <w:rFonts w:ascii="Times New Roman" w:hAnsi="Times New Roman" w:cs="Simplified Arabic"/>
            <w:szCs w:val="24"/>
            <w:rtl/>
            <w:lang w:bidi="ar-SY"/>
            <w:rPrChange w:id="6177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t xml:space="preserve"> </w:t>
        </w:r>
      </w:ins>
      <w:r w:rsidRPr="008C3563">
        <w:rPr>
          <w:rFonts w:ascii="Times New Roman" w:hAnsi="Times New Roman" w:cs="Simplified Arabic"/>
          <w:szCs w:val="24"/>
          <w:rtl/>
          <w:lang w:bidi="ar-SY"/>
          <w:rPrChange w:id="6178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كون اختيار اللون باستخدام هذه الطريقة يتأثر بظروف </w:t>
      </w:r>
      <w:del w:id="6179" w:author="dell" w:date="2022-08-14T13:17:00Z">
        <w:r w:rsidRPr="008C3563" w:rsidDel="00FC76C7">
          <w:rPr>
            <w:rFonts w:ascii="Times New Roman" w:hAnsi="Times New Roman" w:cs="Simplified Arabic"/>
            <w:szCs w:val="24"/>
            <w:rtl/>
            <w:lang w:bidi="ar-SY"/>
            <w:rPrChange w:id="6180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>الاضاءة</w:delText>
        </w:r>
      </w:del>
      <w:ins w:id="6181" w:author="dell" w:date="2022-08-14T13:17:00Z">
        <w:r w:rsidR="00FC76C7" w:rsidRPr="008C3563">
          <w:rPr>
            <w:rFonts w:ascii="Times New Roman" w:hAnsi="Times New Roman" w:cs="Simplified Arabic" w:hint="cs"/>
            <w:szCs w:val="24"/>
            <w:rtl/>
            <w:lang w:bidi="ar-SY"/>
            <w:rPrChange w:id="6182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الإضاءة</w:t>
        </w:r>
      </w:ins>
      <w:r w:rsidRPr="008C3563">
        <w:rPr>
          <w:rFonts w:ascii="Times New Roman" w:hAnsi="Times New Roman" w:cs="Simplified Arabic"/>
          <w:szCs w:val="24"/>
          <w:rtl/>
          <w:lang w:bidi="ar-SY"/>
          <w:rPrChange w:id="618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، </w:t>
      </w:r>
      <w:ins w:id="6184" w:author="dell" w:date="2022-08-14T13:17:00Z">
        <w:r w:rsidR="00FC76C7" w:rsidRPr="008C3563">
          <w:rPr>
            <w:rFonts w:ascii="Times New Roman" w:hAnsi="Times New Roman" w:cs="Simplified Arabic" w:hint="cs"/>
            <w:szCs w:val="24"/>
            <w:rtl/>
            <w:lang w:bidi="ar-SY"/>
            <w:rPrChange w:id="6185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و</w:t>
        </w:r>
      </w:ins>
      <w:r w:rsidRPr="008C3563">
        <w:rPr>
          <w:rFonts w:ascii="Times New Roman" w:hAnsi="Times New Roman" w:cs="Simplified Arabic"/>
          <w:szCs w:val="24"/>
          <w:rtl/>
          <w:lang w:bidi="ar-SY"/>
          <w:rPrChange w:id="618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الخبرة، </w:t>
      </w:r>
      <w:ins w:id="6187" w:author="dell" w:date="2022-08-14T13:17:00Z">
        <w:r w:rsidR="00FC76C7" w:rsidRPr="008C3563">
          <w:rPr>
            <w:rFonts w:ascii="Times New Roman" w:hAnsi="Times New Roman" w:cs="Simplified Arabic" w:hint="cs"/>
            <w:szCs w:val="24"/>
            <w:rtl/>
            <w:lang w:bidi="ar-SY"/>
            <w:rPrChange w:id="6188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و</w:t>
        </w:r>
      </w:ins>
      <w:r w:rsidRPr="008C3563">
        <w:rPr>
          <w:rFonts w:ascii="Times New Roman" w:hAnsi="Times New Roman" w:cs="Simplified Arabic"/>
          <w:szCs w:val="24"/>
          <w:rtl/>
          <w:lang w:bidi="ar-SY"/>
          <w:rPrChange w:id="6189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تعب العين، و</w:t>
      </w:r>
      <w:del w:id="6190" w:author="dell" w:date="2022-08-14T13:17:00Z">
        <w:r w:rsidRPr="008C3563" w:rsidDel="00FC76C7">
          <w:rPr>
            <w:rFonts w:ascii="Times New Roman" w:hAnsi="Times New Roman" w:cs="Simplified Arabic"/>
            <w:szCs w:val="24"/>
            <w:rtl/>
            <w:lang w:bidi="ar-SY"/>
            <w:rPrChange w:id="6191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/>
          <w:szCs w:val="24"/>
          <w:rtl/>
          <w:lang w:bidi="ar-SY"/>
          <w:rPrChange w:id="619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عمى الألوان.</w:t>
      </w:r>
      <w:r w:rsidRPr="008C3563">
        <w:rPr>
          <w:rFonts w:ascii="Times New Roman" w:hAnsi="Times New Roman" w:cs="Simplified Arabic"/>
          <w:szCs w:val="24"/>
          <w:rtl/>
          <w:lang w:bidi="ar-SY"/>
          <w:rPrChange w:id="619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begin"/>
      </w:r>
      <w:r w:rsidR="007A1A22" w:rsidRPr="008C3563">
        <w:rPr>
          <w:rFonts w:ascii="Times New Roman" w:hAnsi="Times New Roman" w:cs="Simplified Arabic"/>
          <w:szCs w:val="24"/>
          <w:rtl/>
          <w:lang w:bidi="ar-SY"/>
          <w:rPrChange w:id="619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 </w:instrText>
      </w:r>
      <w:r w:rsidR="007A1A22" w:rsidRPr="008C3563">
        <w:rPr>
          <w:rFonts w:ascii="Times New Roman" w:hAnsi="Times New Roman" w:cs="Simplified Arabic"/>
          <w:szCs w:val="24"/>
          <w:lang w:bidi="ar-SY"/>
          <w:rPrChange w:id="6195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ADDIN EN.CITE &lt;EndNote&gt;&lt;Cite&gt;&lt;Author&gt;Paul&lt;/Author&gt;&lt;Year&gt;2002&lt;/Year&gt;&lt;RecNum&gt;151&lt;/RecNum&gt;&lt;DisplayText&gt;(Paul et al., 2002)&lt;/DisplayText&gt;&lt;record&gt;&lt;rec-number&gt;151&lt;/rec-number&gt;&lt;foreign-keys&gt;&lt;key app="EN" db-id="vx0pdztw4ax9ssea9ag5p0vvx20z92st2s9r" timestamp="1</w:instrText>
      </w:r>
      <w:r w:rsidR="007A1A22" w:rsidRPr="008C3563">
        <w:rPr>
          <w:rFonts w:ascii="Times New Roman" w:hAnsi="Times New Roman" w:cs="Simplified Arabic"/>
          <w:szCs w:val="24"/>
          <w:rtl/>
          <w:lang w:bidi="ar-SY"/>
          <w:rPrChange w:id="619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>633249156"&gt;151&lt;/</w:instrText>
      </w:r>
      <w:r w:rsidR="007A1A22" w:rsidRPr="008C3563">
        <w:rPr>
          <w:rFonts w:ascii="Times New Roman" w:hAnsi="Times New Roman" w:cs="Simplified Arabic"/>
          <w:szCs w:val="24"/>
          <w:lang w:bidi="ar-SY"/>
          <w:rPrChange w:id="6197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key&gt;&lt;/foreign-keys&gt;&lt;ref-type name="Journal Article"&gt;17&lt;/ref-type&gt;&lt;contributors&gt;&lt;authors&gt;&lt;author&gt;Paul, S&lt;/author&gt;&lt;author&gt;Peter, A&lt;/author&gt;&lt;author&gt;Pietrobon, N&lt;/author&gt;&lt;author&gt;Hämmerle, CHF %J Journal of dental research&lt;/author&gt;&lt;/authors&gt;&lt;/contributors&gt;&lt;titles&gt;&lt;title&gt;Visual and spectrophotometric shade analysis of human teeth&lt;/title&gt;&lt;/titles&gt;&lt;pages&gt;578-582&lt;/pages&gt;&lt;volume&gt;81&lt;/volume&gt;&lt;number&gt;8&lt;/number&gt;&lt;dates&gt;&lt;year&gt;2002&lt;/year&gt;&lt;/dates&gt;&lt;isbn&gt;0022-0345&lt;/isbn&gt;&lt;urls&gt;&lt;/urls&gt;&lt;/record&gt;&lt;/Cite&gt;&lt;/EndNote</w:instrText>
      </w:r>
      <w:r w:rsidR="007A1A22" w:rsidRPr="008C3563">
        <w:rPr>
          <w:rFonts w:ascii="Times New Roman" w:hAnsi="Times New Roman" w:cs="Simplified Arabic"/>
          <w:szCs w:val="24"/>
          <w:rtl/>
          <w:lang w:bidi="ar-SY"/>
          <w:rPrChange w:id="6198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>&gt;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6199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separate"/>
      </w:r>
      <w:r w:rsidR="007A1A22" w:rsidRPr="008C3563">
        <w:rPr>
          <w:rFonts w:ascii="Times New Roman" w:hAnsi="Times New Roman" w:cs="Simplified Arabic"/>
          <w:noProof/>
          <w:szCs w:val="24"/>
          <w:rtl/>
          <w:lang w:bidi="ar-SY"/>
          <w:rPrChange w:id="6200" w:author="acer" w:date="2022-10-04T02:10:00Z">
            <w:rPr>
              <w:rFonts w:ascii="Simplified Arabic" w:hAnsi="Simplified Arabic" w:cs="Simplified Arabic"/>
              <w:noProof/>
              <w:sz w:val="26"/>
              <w:szCs w:val="26"/>
              <w:rtl/>
              <w:lang w:bidi="ar-SY"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6201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6202" w:author="acer" w:date="2022-10-04T02:10:00Z">
            <w:rPr/>
          </w:rPrChange>
        </w:rPr>
        <w:instrText xml:space="preserve"> HYPERLINK \l "_ENREF_22" \o "Paul, 2002 #151" </w:instrText>
      </w:r>
      <w:r w:rsidR="008C3563" w:rsidRPr="008C3563">
        <w:rPr>
          <w:rFonts w:ascii="Times New Roman" w:hAnsi="Times New Roman" w:cs="Simplified Arabic"/>
          <w:szCs w:val="24"/>
          <w:rPrChange w:id="6203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noProof/>
          <w:szCs w:val="24"/>
          <w:lang w:bidi="ar-SY"/>
          <w:rPrChange w:id="6204" w:author="acer" w:date="2022-10-04T02:10:00Z">
            <w:rPr>
              <w:rFonts w:ascii="Simplified Arabic" w:hAnsi="Simplified Arabic" w:cs="Simplified Arabic"/>
              <w:noProof/>
              <w:sz w:val="26"/>
              <w:szCs w:val="26"/>
              <w:lang w:bidi="ar-SY"/>
            </w:rPr>
          </w:rPrChange>
        </w:rPr>
        <w:t>Paul et al., 2002</w:t>
      </w:r>
      <w:r w:rsidR="008C3563" w:rsidRPr="008C3563">
        <w:rPr>
          <w:rFonts w:ascii="Times New Roman" w:hAnsi="Times New Roman" w:cs="Simplified Arabic"/>
          <w:noProof/>
          <w:szCs w:val="24"/>
          <w:lang w:bidi="ar-SY"/>
          <w:rPrChange w:id="6205" w:author="acer" w:date="2022-10-04T02:10:00Z">
            <w:rPr>
              <w:rFonts w:ascii="Simplified Arabic" w:hAnsi="Simplified Arabic" w:cs="Simplified Arabic"/>
              <w:noProof/>
              <w:sz w:val="26"/>
              <w:szCs w:val="26"/>
              <w:lang w:bidi="ar-SY"/>
            </w:rPr>
          </w:rPrChange>
        </w:rPr>
        <w:fldChar w:fldCharType="end"/>
      </w:r>
      <w:r w:rsidR="007A1A22" w:rsidRPr="008C3563">
        <w:rPr>
          <w:rFonts w:ascii="Times New Roman" w:hAnsi="Times New Roman" w:cs="Simplified Arabic"/>
          <w:noProof/>
          <w:szCs w:val="24"/>
          <w:rtl/>
          <w:lang w:bidi="ar-SY"/>
          <w:rPrChange w:id="6206" w:author="acer" w:date="2022-10-04T02:10:00Z">
            <w:rPr>
              <w:rFonts w:ascii="Simplified Arabic" w:hAnsi="Simplified Arabic" w:cs="Simplified Arabic"/>
              <w:noProof/>
              <w:sz w:val="26"/>
              <w:szCs w:val="26"/>
              <w:rtl/>
              <w:lang w:bidi="ar-SY"/>
            </w:rPr>
          </w:rPrChange>
        </w:rPr>
        <w:t>)</w:t>
      </w:r>
      <w:r w:rsidRPr="008C3563">
        <w:rPr>
          <w:rFonts w:ascii="Times New Roman" w:hAnsi="Times New Roman" w:cs="Simplified Arabic"/>
          <w:szCs w:val="24"/>
          <w:rtl/>
          <w:lang w:bidi="ar-SY"/>
          <w:rPrChange w:id="6207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end"/>
      </w:r>
    </w:p>
    <w:p w14:paraId="2B12B3F1" w14:textId="3F36E66E" w:rsidR="00633DC8" w:rsidRPr="008C3563" w:rsidDel="00DE23CD" w:rsidRDefault="00633DC8" w:rsidP="008C3563">
      <w:pPr>
        <w:spacing w:after="0" w:line="240" w:lineRule="auto"/>
        <w:jc w:val="both"/>
        <w:rPr>
          <w:del w:id="6208" w:author="acer" w:date="2022-10-04T02:59:00Z"/>
          <w:rFonts w:ascii="Times New Roman" w:hAnsi="Times New Roman" w:cs="Simplified Arabic"/>
          <w:szCs w:val="24"/>
          <w:rtl/>
          <w:lang w:bidi="ar-SY"/>
          <w:rPrChange w:id="6209" w:author="acer" w:date="2022-10-04T02:10:00Z">
            <w:rPr>
              <w:del w:id="6210" w:author="acer" w:date="2022-10-04T02:59:00Z"/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pPrChange w:id="6211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szCs w:val="24"/>
          <w:rtl/>
          <w:lang w:bidi="ar-SY"/>
          <w:rPrChange w:id="621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عندما يقوم الشخص بالتحديق بلون معين لفترة طويلة يبدو أقل </w:t>
      </w:r>
      <w:del w:id="6213" w:author="dell" w:date="2022-08-14T13:18:00Z">
        <w:r w:rsidRPr="008C3563" w:rsidDel="00DD7803">
          <w:rPr>
            <w:rFonts w:ascii="Times New Roman" w:hAnsi="Times New Roman" w:cs="Simplified Arabic"/>
            <w:szCs w:val="24"/>
            <w:rtl/>
            <w:lang w:bidi="ar-SY"/>
            <w:rPrChange w:id="6214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اشباع </w:delText>
        </w:r>
      </w:del>
      <w:ins w:id="6215" w:author="dell" w:date="2022-08-14T13:18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216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إشباعاً</w:t>
        </w:r>
        <w:r w:rsidR="00DD7803" w:rsidRPr="008C3563">
          <w:rPr>
            <w:rFonts w:ascii="Times New Roman" w:hAnsi="Times New Roman" w:cs="Simplified Arabic"/>
            <w:szCs w:val="24"/>
            <w:rtl/>
            <w:lang w:bidi="ar-SY"/>
            <w:rPrChange w:id="6217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t xml:space="preserve"> </w:t>
        </w:r>
      </w:ins>
      <w:del w:id="6218" w:author="dell" w:date="2022-08-14T13:18:00Z">
        <w:r w:rsidRPr="008C3563" w:rsidDel="00DD7803">
          <w:rPr>
            <w:rFonts w:ascii="Times New Roman" w:hAnsi="Times New Roman" w:cs="Simplified Arabic"/>
            <w:szCs w:val="24"/>
            <w:rtl/>
            <w:lang w:bidi="ar-SY"/>
            <w:rPrChange w:id="6219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ولحين </w:delText>
        </w:r>
      </w:del>
      <w:ins w:id="6220" w:author="dell" w:date="2022-08-14T13:18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221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، وحتى</w:t>
        </w:r>
        <w:r w:rsidR="00DD7803" w:rsidRPr="008C3563">
          <w:rPr>
            <w:rFonts w:ascii="Times New Roman" w:hAnsi="Times New Roman" w:cs="Simplified Arabic"/>
            <w:szCs w:val="24"/>
            <w:rtl/>
            <w:lang w:bidi="ar-SY"/>
            <w:rPrChange w:id="6222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t xml:space="preserve"> </w:t>
        </w:r>
      </w:ins>
      <w:r w:rsidRPr="008C3563">
        <w:rPr>
          <w:rFonts w:ascii="Times New Roman" w:hAnsi="Times New Roman" w:cs="Simplified Arabic"/>
          <w:szCs w:val="24"/>
          <w:rtl/>
          <w:lang w:bidi="ar-SY"/>
          <w:rPrChange w:id="622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يظهر </w:t>
      </w:r>
      <w:del w:id="6224" w:author="dell" w:date="2022-08-14T13:18:00Z">
        <w:r w:rsidRPr="008C3563" w:rsidDel="00DD7803">
          <w:rPr>
            <w:rFonts w:ascii="Times New Roman" w:hAnsi="Times New Roman" w:cs="Simplified Arabic"/>
            <w:szCs w:val="24"/>
            <w:rtl/>
            <w:lang w:bidi="ar-SY"/>
            <w:rPrChange w:id="6225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احيانا </w:delText>
        </w:r>
      </w:del>
      <w:ins w:id="6226" w:author="dell" w:date="2022-08-14T13:18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227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أحياناً</w:t>
        </w:r>
        <w:r w:rsidR="00DD7803" w:rsidRPr="008C3563">
          <w:rPr>
            <w:rFonts w:ascii="Times New Roman" w:hAnsi="Times New Roman" w:cs="Simplified Arabic"/>
            <w:szCs w:val="24"/>
            <w:rtl/>
            <w:lang w:bidi="ar-SY"/>
            <w:rPrChange w:id="6228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t xml:space="preserve"> </w:t>
        </w:r>
      </w:ins>
      <w:r w:rsidRPr="008C3563">
        <w:rPr>
          <w:rFonts w:ascii="Times New Roman" w:hAnsi="Times New Roman" w:cs="Simplified Arabic"/>
          <w:szCs w:val="24"/>
          <w:rtl/>
          <w:lang w:bidi="ar-SY"/>
          <w:rPrChange w:id="6229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بلون رمادي.</w:t>
      </w:r>
      <w:r w:rsidRPr="008C3563">
        <w:rPr>
          <w:rFonts w:ascii="Times New Roman" w:hAnsi="Times New Roman" w:cs="Simplified Arabic"/>
          <w:szCs w:val="24"/>
          <w:rtl/>
          <w:lang w:bidi="ar-SY"/>
          <w:rPrChange w:id="6230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begin"/>
      </w:r>
      <w:r w:rsidRPr="008C3563">
        <w:rPr>
          <w:rFonts w:ascii="Times New Roman" w:hAnsi="Times New Roman" w:cs="Simplified Arabic"/>
          <w:szCs w:val="24"/>
          <w:rtl/>
          <w:lang w:bidi="ar-SY"/>
          <w:rPrChange w:id="6231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 </w:instrText>
      </w:r>
      <w:r w:rsidRPr="008C3563">
        <w:rPr>
          <w:rFonts w:ascii="Times New Roman" w:hAnsi="Times New Roman" w:cs="Simplified Arabic"/>
          <w:szCs w:val="24"/>
          <w:lang w:bidi="ar-SY"/>
          <w:rPrChange w:id="6232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ADDIN EN.CITE &lt;EndNote&gt;&lt;Cite&gt;&lt;Author&gt;Rosenstiel&lt;/Author&gt;&lt;Year&gt;2006&lt;/Year&gt;&lt;RecNum&gt;195&lt;/RecNum&gt;&lt;DisplayText&gt;(Rosenstiel et al., 2006)&lt;/DisplayText&gt;&lt;record&gt;&lt;rec-number&gt;195&lt;/rec-number&gt;&lt;foreign-keys&gt;&lt;key app="EN" db-id="vx0pdztw4ax9ssea9ag5p0vvx20z92st2s9r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623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" </w:instrText>
      </w:r>
      <w:r w:rsidRPr="008C3563">
        <w:rPr>
          <w:rFonts w:ascii="Times New Roman" w:hAnsi="Times New Roman" w:cs="Simplified Arabic"/>
          <w:szCs w:val="24"/>
          <w:lang w:bidi="ar-SY"/>
          <w:rPrChange w:id="6234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timestamp="1636197132"&gt;195&lt;/key&gt;&lt;/foreign-keys&gt;&lt;ref-type name="Journal Article"&gt;17&lt;/ref-type&gt;&lt;contributors&gt;&lt;authors&gt;&lt;author&gt;Rosenstiel, SF&lt;/author&gt;&lt;author&gt;Land, MF&lt;/author&gt;&lt;author&gt;Fujimoto, J %J Mosby, El Sevier Inc., St. Louis, Missouri, USA&lt;/author&gt;&lt;/authors&gt;&lt;/contributors&gt;&lt;titles&gt;&lt;title&gt;Contemporary fixed prosthodontics 4th edition&lt;/title&gt;&lt;/titles&gt;&lt;dates&gt;&lt;year&gt;2006&lt;/year&gt;&lt;/dates&gt;&lt;urls&gt;&lt;/urls&gt;&lt;/record&gt;&lt;/Cite&gt;&lt;/EndNote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6235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>&gt;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623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separate"/>
      </w:r>
      <w:r w:rsidRPr="008C3563">
        <w:rPr>
          <w:rFonts w:ascii="Times New Roman" w:hAnsi="Times New Roman" w:cs="Simplified Arabic"/>
          <w:szCs w:val="24"/>
          <w:rtl/>
          <w:lang w:bidi="ar-SY"/>
          <w:rPrChange w:id="6237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6238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6239" w:author="acer" w:date="2022-10-04T02:10:00Z">
            <w:rPr/>
          </w:rPrChange>
        </w:rPr>
        <w:instrText xml:space="preserve"> HYPERLINK \l "_ENREF_26" \o "Rosenstiel, 2006 #195" </w:instrText>
      </w:r>
      <w:r w:rsidR="008C3563" w:rsidRPr="008C3563">
        <w:rPr>
          <w:rFonts w:ascii="Times New Roman" w:hAnsi="Times New Roman" w:cs="Simplified Arabic"/>
          <w:szCs w:val="24"/>
          <w:rPrChange w:id="6240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szCs w:val="24"/>
          <w:lang w:bidi="ar-SY"/>
          <w:rPrChange w:id="6241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Rosenstiel et al., 2006</w:t>
      </w:r>
      <w:r w:rsidR="008C3563" w:rsidRPr="008C3563">
        <w:rPr>
          <w:rFonts w:ascii="Times New Roman" w:hAnsi="Times New Roman" w:cs="Simplified Arabic"/>
          <w:szCs w:val="24"/>
          <w:lang w:bidi="ar-SY"/>
          <w:rPrChange w:id="6242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fldChar w:fldCharType="end"/>
      </w:r>
      <w:r w:rsidRPr="008C3563">
        <w:rPr>
          <w:rFonts w:ascii="Times New Roman" w:hAnsi="Times New Roman" w:cs="Simplified Arabic"/>
          <w:szCs w:val="24"/>
          <w:rtl/>
          <w:lang w:bidi="ar-SY"/>
          <w:rPrChange w:id="624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)</w:t>
      </w:r>
      <w:r w:rsidRPr="008C3563">
        <w:rPr>
          <w:rFonts w:ascii="Times New Roman" w:hAnsi="Times New Roman" w:cs="Simplified Arabic"/>
          <w:szCs w:val="24"/>
          <w:rtl/>
          <w:lang w:bidi="ar-SY"/>
          <w:rPrChange w:id="624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end"/>
      </w:r>
    </w:p>
    <w:p w14:paraId="078DDFF9" w14:textId="2DC3C77E" w:rsidR="00633DC8" w:rsidRPr="008C3563" w:rsidRDefault="00DD7803" w:rsidP="00DE23CD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lang w:bidi="ar-SY"/>
          <w:rPrChange w:id="6245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pPrChange w:id="6246" w:author="acer" w:date="2022-10-04T02:59:00Z">
          <w:pPr>
            <w:spacing w:after="0" w:line="240" w:lineRule="auto"/>
          </w:pPr>
        </w:pPrChange>
      </w:pPr>
      <w:ins w:id="6247" w:author="dell" w:date="2022-08-14T13:18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248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، وهناك </w:t>
        </w:r>
      </w:ins>
      <w:r w:rsidR="000344FF" w:rsidRPr="008C3563">
        <w:rPr>
          <w:rFonts w:ascii="Times New Roman" w:hAnsi="Times New Roman" w:cs="Simplified Arabic"/>
          <w:szCs w:val="24"/>
          <w:rtl/>
          <w:lang w:bidi="ar-SY"/>
          <w:rPrChange w:id="6249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عوامل تشارك بأن يظهر اللون مختلفا عند عملية اختيار اللون</w:t>
      </w:r>
      <w:r w:rsidR="000344FF" w:rsidRPr="008C3563">
        <w:rPr>
          <w:rFonts w:ascii="Times New Roman" w:hAnsi="Times New Roman" w:cs="Simplified Arabic" w:hint="cs"/>
          <w:szCs w:val="24"/>
          <w:rtl/>
          <w:lang w:bidi="ar-SY"/>
          <w:rPrChange w:id="6250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</w:t>
      </w:r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251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لها علاقة بالسن نفسه كالخصائص الفردية لكل سن، </w:t>
      </w:r>
      <w:del w:id="6252" w:author="dell" w:date="2022-08-14T13:19:00Z">
        <w:r w:rsidR="00633DC8" w:rsidRPr="008C3563" w:rsidDel="00DD7803">
          <w:rPr>
            <w:rFonts w:ascii="Times New Roman" w:hAnsi="Times New Roman" w:cs="Simplified Arabic"/>
            <w:szCs w:val="24"/>
            <w:rtl/>
            <w:lang w:bidi="ar-SY"/>
            <w:rPrChange w:id="6253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بالاضافة </w:delText>
        </w:r>
      </w:del>
      <w:ins w:id="6254" w:author="dell" w:date="2022-08-14T13:19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255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إضافة </w:t>
        </w:r>
      </w:ins>
      <w:del w:id="6256" w:author="dell" w:date="2022-08-14T13:19:00Z">
        <w:r w:rsidR="00633DC8" w:rsidRPr="008C3563" w:rsidDel="00DD7803">
          <w:rPr>
            <w:rFonts w:ascii="Times New Roman" w:hAnsi="Times New Roman" w:cs="Simplified Arabic"/>
            <w:szCs w:val="24"/>
            <w:rtl/>
            <w:lang w:bidi="ar-SY"/>
            <w:rPrChange w:id="6257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>لظاهرة</w:delText>
        </w:r>
        <w:r w:rsidR="00D221FA" w:rsidRPr="008C3563" w:rsidDel="00DD7803">
          <w:rPr>
            <w:rFonts w:ascii="Times New Roman" w:hAnsi="Times New Roman" w:cs="Simplified Arabic"/>
            <w:szCs w:val="24"/>
            <w:lang w:bidi="ar-SY"/>
            <w:rPrChange w:id="6258" w:author="acer" w:date="2022-10-04T02:10:00Z"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</w:rPrChange>
          </w:rPr>
          <w:delText xml:space="preserve">METAMERISM </w:delText>
        </w:r>
        <w:r w:rsidR="00D221FA" w:rsidRPr="008C3563" w:rsidDel="00DD7803">
          <w:rPr>
            <w:rFonts w:ascii="Times New Roman" w:hAnsi="Times New Roman" w:cs="Simplified Arabic"/>
            <w:szCs w:val="24"/>
            <w:rtl/>
            <w:lang w:bidi="ar-SY"/>
            <w:rPrChange w:id="6259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ins w:id="6260" w:author="dell" w:date="2022-08-14T13:19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261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إلى ظاهرة</w:t>
        </w:r>
        <w:r w:rsidRPr="008C3563">
          <w:rPr>
            <w:rFonts w:ascii="Times New Roman" w:hAnsi="Times New Roman" w:cs="Simplified Arabic"/>
            <w:szCs w:val="24"/>
            <w:lang w:bidi="ar-SY"/>
            <w:rPrChange w:id="6262" w:author="acer" w:date="2022-10-04T02:10:00Z"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</w:rPrChange>
          </w:rPr>
          <w:t xml:space="preserve">METAMERISM </w:t>
        </w:r>
        <w:r w:rsidRPr="008C3563">
          <w:rPr>
            <w:rFonts w:ascii="Times New Roman" w:hAnsi="Times New Roman" w:cs="Simplified Arabic"/>
            <w:szCs w:val="24"/>
            <w:rtl/>
            <w:lang w:bidi="ar-SY"/>
            <w:rPrChange w:id="6263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t xml:space="preserve"> </w:t>
        </w:r>
      </w:ins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26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، </w:t>
      </w:r>
      <w:del w:id="6265" w:author="dell" w:date="2022-08-14T13:19:00Z">
        <w:r w:rsidR="00633DC8" w:rsidRPr="008C3563" w:rsidDel="00DD7803">
          <w:rPr>
            <w:rFonts w:ascii="Times New Roman" w:hAnsi="Times New Roman" w:cs="Simplified Arabic"/>
            <w:szCs w:val="24"/>
            <w:rtl/>
            <w:lang w:bidi="ar-SY"/>
            <w:rPrChange w:id="6266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بالاضافة </w:delText>
        </w:r>
      </w:del>
      <w:ins w:id="6267" w:author="dell" w:date="2022-08-14T13:19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268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وإضافة إلى اختلاف </w:t>
        </w:r>
      </w:ins>
      <w:del w:id="6269" w:author="dell" w:date="2022-08-14T13:19:00Z">
        <w:r w:rsidR="00633DC8" w:rsidRPr="008C3563" w:rsidDel="00DD7803">
          <w:rPr>
            <w:rFonts w:ascii="Times New Roman" w:hAnsi="Times New Roman" w:cs="Simplified Arabic"/>
            <w:szCs w:val="24"/>
            <w:rtl/>
            <w:lang w:bidi="ar-SY"/>
            <w:rPrChange w:id="6270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>ل</w:delText>
        </w:r>
        <w:r w:rsidR="000344FF" w:rsidRPr="008C3563" w:rsidDel="00DD7803">
          <w:rPr>
            <w:rFonts w:ascii="Times New Roman" w:hAnsi="Times New Roman" w:cs="Simplified Arabic"/>
            <w:szCs w:val="24"/>
            <w:rtl/>
            <w:lang w:bidi="ar-SY"/>
            <w:rPrChange w:id="6271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اختلاف </w:delText>
        </w:r>
      </w:del>
      <w:r w:rsidR="000344FF" w:rsidRPr="008C3563">
        <w:rPr>
          <w:rFonts w:ascii="Times New Roman" w:hAnsi="Times New Roman" w:cs="Simplified Arabic"/>
          <w:szCs w:val="24"/>
          <w:rtl/>
          <w:lang w:bidi="ar-SY"/>
          <w:rPrChange w:id="627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انعكاس الضوء عن كل سطح</w:t>
      </w:r>
      <w:r w:rsidR="000344FF" w:rsidRPr="008C3563">
        <w:rPr>
          <w:rFonts w:ascii="Times New Roman" w:hAnsi="Times New Roman" w:cs="Simplified Arabic" w:hint="cs"/>
          <w:szCs w:val="24"/>
          <w:rtl/>
          <w:lang w:bidi="ar-SY"/>
          <w:rPrChange w:id="6273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.</w:t>
      </w:r>
    </w:p>
    <w:p w14:paraId="68D60881" w14:textId="4E68B1A0" w:rsidR="00633DC8" w:rsidRPr="008C3563" w:rsidRDefault="00633DC8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lang w:bidi="ar-SY"/>
          <w:rPrChange w:id="627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pPrChange w:id="6275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szCs w:val="24"/>
          <w:rtl/>
          <w:lang w:bidi="ar-SY"/>
          <w:rPrChange w:id="627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 </w:t>
      </w:r>
      <w:ins w:id="6277" w:author="dell" w:date="2022-08-14T13:19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278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و</w:t>
        </w:r>
      </w:ins>
      <w:r w:rsidRPr="008C3563">
        <w:rPr>
          <w:rFonts w:ascii="Times New Roman" w:hAnsi="Times New Roman" w:cs="Simplified Arabic"/>
          <w:szCs w:val="24"/>
          <w:rtl/>
          <w:lang w:bidi="ar-SY"/>
          <w:rPrChange w:id="6279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سيئات</w:t>
      </w:r>
      <w:del w:id="6280" w:author="acer" w:date="2022-10-04T02:59:00Z">
        <w:r w:rsidRPr="008C3563" w:rsidDel="00DE23CD">
          <w:rPr>
            <w:rFonts w:ascii="Times New Roman" w:hAnsi="Times New Roman" w:cs="Simplified Arabic"/>
            <w:szCs w:val="24"/>
            <w:rtl/>
            <w:lang w:bidi="ar-SY"/>
            <w:rPrChange w:id="6281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/>
          <w:szCs w:val="24"/>
          <w:rtl/>
          <w:lang w:bidi="ar-SY"/>
          <w:rPrChange w:id="628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 استخدام دليل الألوان كالمجال اللوني الذي يغطيه يكون غير دقيق</w:t>
      </w:r>
      <w:ins w:id="6283" w:author="dell" w:date="2022-08-14T13:19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284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،</w:t>
        </w:r>
      </w:ins>
      <w:r w:rsidRPr="008C3563">
        <w:rPr>
          <w:rFonts w:ascii="Times New Roman" w:hAnsi="Times New Roman" w:cs="Simplified Arabic"/>
          <w:szCs w:val="24"/>
          <w:rtl/>
          <w:lang w:bidi="ar-SY"/>
          <w:rPrChange w:id="6285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 و</w:t>
      </w:r>
      <w:del w:id="6286" w:author="acer" w:date="2022-10-04T02:59:00Z">
        <w:r w:rsidRPr="008C3563" w:rsidDel="00DE23CD">
          <w:rPr>
            <w:rFonts w:ascii="Times New Roman" w:hAnsi="Times New Roman" w:cs="Simplified Arabic"/>
            <w:szCs w:val="24"/>
            <w:rtl/>
            <w:lang w:bidi="ar-SY"/>
            <w:rPrChange w:id="6287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/>
          <w:szCs w:val="24"/>
          <w:rtl/>
          <w:lang w:bidi="ar-SY"/>
          <w:rPrChange w:id="6288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التوزع اللوني </w:t>
      </w:r>
      <w:proofErr w:type="spellStart"/>
      <w:r w:rsidRPr="008C3563">
        <w:rPr>
          <w:rFonts w:ascii="Times New Roman" w:hAnsi="Times New Roman" w:cs="Simplified Arabic"/>
          <w:szCs w:val="24"/>
          <w:rtl/>
          <w:lang w:bidi="ar-SY"/>
          <w:rPrChange w:id="6289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لا</w:t>
      </w:r>
      <w:del w:id="6290" w:author="acer" w:date="2022-10-04T02:59:00Z">
        <w:r w:rsidRPr="008C3563" w:rsidDel="00DE23CD">
          <w:rPr>
            <w:rFonts w:ascii="Times New Roman" w:hAnsi="Times New Roman" w:cs="Simplified Arabic"/>
            <w:szCs w:val="24"/>
            <w:rtl/>
            <w:lang w:bidi="ar-SY"/>
            <w:rPrChange w:id="6291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/>
          <w:szCs w:val="24"/>
          <w:rtl/>
          <w:lang w:bidi="ar-SY"/>
          <w:rPrChange w:id="629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يكون</w:t>
      </w:r>
      <w:proofErr w:type="spellEnd"/>
      <w:r w:rsidRPr="008C3563">
        <w:rPr>
          <w:rFonts w:ascii="Times New Roman" w:hAnsi="Times New Roman" w:cs="Simplified Arabic"/>
          <w:szCs w:val="24"/>
          <w:rtl/>
          <w:lang w:bidi="ar-SY"/>
          <w:rPrChange w:id="629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 موزعا</w:t>
      </w:r>
      <w:ins w:id="6294" w:author="dell" w:date="2022-08-14T13:19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295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ً</w:t>
        </w:r>
      </w:ins>
      <w:r w:rsidRPr="008C3563">
        <w:rPr>
          <w:rFonts w:ascii="Times New Roman" w:hAnsi="Times New Roman" w:cs="Simplified Arabic"/>
          <w:szCs w:val="24"/>
          <w:rtl/>
          <w:lang w:bidi="ar-SY"/>
          <w:rPrChange w:id="629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 بشكل منطقي و</w:t>
      </w:r>
      <w:del w:id="6297" w:author="acer" w:date="2022-10-04T02:59:00Z">
        <w:r w:rsidRPr="008C3563" w:rsidDel="00DE23CD">
          <w:rPr>
            <w:rFonts w:ascii="Times New Roman" w:hAnsi="Times New Roman" w:cs="Simplified Arabic"/>
            <w:szCs w:val="24"/>
            <w:rtl/>
            <w:lang w:bidi="ar-SY"/>
            <w:rPrChange w:id="6298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/>
          <w:szCs w:val="24"/>
          <w:rtl/>
          <w:lang w:bidi="ar-SY"/>
          <w:rPrChange w:id="6299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منهجي.</w:t>
      </w:r>
    </w:p>
    <w:p w14:paraId="76112DC7" w14:textId="44F62F3E" w:rsidR="00633DC8" w:rsidRPr="008C3563" w:rsidRDefault="00DD7803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lang w:bidi="ar-SY"/>
          <w:rPrChange w:id="6300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pPrChange w:id="6301" w:author="acer" w:date="2022-10-04T02:10:00Z">
          <w:pPr>
            <w:spacing w:after="0" w:line="240" w:lineRule="auto"/>
          </w:pPr>
        </w:pPrChange>
      </w:pPr>
      <w:ins w:id="6302" w:author="dell" w:date="2022-08-14T13:20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303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و</w:t>
        </w:r>
      </w:ins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30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لا يوجد دليل ألوان تجاري متوفر يملك نفس توزع و ألوان </w:t>
      </w:r>
      <w:ins w:id="6305" w:author="dell" w:date="2022-08-14T13:20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306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ال</w:t>
        </w:r>
      </w:ins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307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دليل </w:t>
      </w:r>
      <w:ins w:id="6308" w:author="dell" w:date="2022-08-14T13:20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309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ال</w:t>
        </w:r>
      </w:ins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310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آخر، </w:t>
      </w:r>
      <w:del w:id="6311" w:author="dell" w:date="2022-08-14T13:20:00Z">
        <w:r w:rsidR="00633DC8" w:rsidRPr="008C3563" w:rsidDel="00DD7803">
          <w:rPr>
            <w:rFonts w:ascii="Times New Roman" w:hAnsi="Times New Roman" w:cs="Simplified Arabic"/>
            <w:szCs w:val="24"/>
            <w:rtl/>
            <w:lang w:bidi="ar-SY"/>
            <w:rPrChange w:id="6312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بالاضافة </w:delText>
        </w:r>
      </w:del>
      <w:ins w:id="6313" w:author="dell" w:date="2022-08-14T13:20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314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إضافة إلى عدم </w:t>
        </w:r>
        <w:r w:rsidRPr="008C3563">
          <w:rPr>
            <w:rFonts w:ascii="Times New Roman" w:hAnsi="Times New Roman" w:cs="Simplified Arabic"/>
            <w:szCs w:val="24"/>
            <w:rtl/>
            <w:lang w:bidi="ar-SY"/>
            <w:rPrChange w:id="6315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t xml:space="preserve"> </w:t>
        </w:r>
      </w:ins>
      <w:del w:id="6316" w:author="dell" w:date="2022-08-14T13:20:00Z">
        <w:r w:rsidR="00633DC8" w:rsidRPr="008C3563" w:rsidDel="00DD7803">
          <w:rPr>
            <w:rFonts w:ascii="Times New Roman" w:hAnsi="Times New Roman" w:cs="Simplified Arabic"/>
            <w:szCs w:val="24"/>
            <w:rtl/>
            <w:lang w:bidi="ar-SY"/>
            <w:rPrChange w:id="6317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لعدم </w:delText>
        </w:r>
      </w:del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318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تصنيع </w:t>
      </w:r>
      <w:del w:id="6319" w:author="dell" w:date="2022-08-14T13:20:00Z">
        <w:r w:rsidR="00633DC8" w:rsidRPr="008C3563" w:rsidDel="00DD7803">
          <w:rPr>
            <w:rFonts w:ascii="Times New Roman" w:hAnsi="Times New Roman" w:cs="Simplified Arabic"/>
            <w:szCs w:val="24"/>
            <w:rtl/>
            <w:lang w:bidi="ar-SY"/>
            <w:rPrChange w:id="6320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اي </w:delText>
        </w:r>
      </w:del>
      <w:ins w:id="6321" w:author="dell" w:date="2022-08-14T13:20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322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أي</w:t>
        </w:r>
        <w:r w:rsidRPr="008C3563">
          <w:rPr>
            <w:rFonts w:ascii="Times New Roman" w:hAnsi="Times New Roman" w:cs="Simplified Arabic"/>
            <w:szCs w:val="24"/>
            <w:rtl/>
            <w:lang w:bidi="ar-SY"/>
            <w:rPrChange w:id="6323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t xml:space="preserve"> </w:t>
        </w:r>
      </w:ins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32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دليل متوفر من الخزف، و</w:t>
      </w:r>
      <w:del w:id="6325" w:author="acer" w:date="2022-10-04T02:59:00Z">
        <w:r w:rsidR="00633DC8" w:rsidRPr="008C3563" w:rsidDel="00DE23CD">
          <w:rPr>
            <w:rFonts w:ascii="Times New Roman" w:hAnsi="Times New Roman" w:cs="Simplified Arabic"/>
            <w:szCs w:val="24"/>
            <w:rtl/>
            <w:lang w:bidi="ar-SY"/>
            <w:rPrChange w:id="6326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327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هذا يؤدي </w:t>
      </w:r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328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lastRenderedPageBreak/>
        <w:t xml:space="preserve">لاختلاف خواص </w:t>
      </w:r>
      <w:ins w:id="6329" w:author="dell" w:date="2022-08-14T13:20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330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ال</w:t>
        </w:r>
      </w:ins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331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انعكاس و</w:t>
      </w:r>
      <w:del w:id="6332" w:author="acer" w:date="2022-10-04T02:59:00Z">
        <w:r w:rsidR="00633DC8" w:rsidRPr="008C3563" w:rsidDel="00DE23CD">
          <w:rPr>
            <w:rFonts w:ascii="Times New Roman" w:hAnsi="Times New Roman" w:cs="Simplified Arabic"/>
            <w:szCs w:val="24"/>
            <w:rtl/>
            <w:lang w:bidi="ar-SY"/>
            <w:rPrChange w:id="6333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ins w:id="6334" w:author="dell" w:date="2022-08-14T13:20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335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ال</w:t>
        </w:r>
      </w:ins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33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امتصاص عن سطح الدليل منه على سطح الخزف أو السن.</w:t>
      </w:r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337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begin"/>
      </w:r>
      <w:r w:rsidR="003F5747" w:rsidRPr="008C3563">
        <w:rPr>
          <w:rFonts w:ascii="Times New Roman" w:hAnsi="Times New Roman" w:cs="Simplified Arabic"/>
          <w:szCs w:val="24"/>
          <w:rtl/>
          <w:lang w:bidi="ar-SY"/>
          <w:rPrChange w:id="6338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 </w:instrText>
      </w:r>
      <w:r w:rsidR="003F5747" w:rsidRPr="008C3563">
        <w:rPr>
          <w:rFonts w:ascii="Times New Roman" w:hAnsi="Times New Roman" w:cs="Simplified Arabic"/>
          <w:szCs w:val="24"/>
          <w:lang w:bidi="ar-SY"/>
          <w:rPrChange w:id="6339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ADDIN EN.CITE &lt;EndNote&gt;&lt;Cite&gt;&lt;Author&gt;Parameswaran&lt;/Author&gt;&lt;Year&gt;2016&lt;/Year&gt;&lt;RecNum&gt;140&lt;/RecNum&gt;&lt;DisplayText&gt;(Parameswaran et al., 2016b)&lt;/DisplayText&gt;&lt;record&gt;&lt;rec-number&gt;140&lt;/rec-number&gt;&lt;foreign-keys&gt;&lt;key app="EN" db-id="vx0pdztw4ax9ssea9ag5p0vvx20z92st2s9r" timestamp="1633235550"&gt;140&lt;/key&gt;&lt;/foreign-keys&gt;&lt;ref-type name="Journal Article"&gt;17&lt;/ref-type&gt;&lt;contributors&gt;&lt;authors&gt;&lt;author&gt;Parameswaran, Vidhya&lt;/author&gt;&lt;author&gt;Anilkumar, S&lt;/author&gt;&lt;author&gt;Lylajam, S&lt;/author&gt;&lt;author&gt;Rajesh, C&lt;/author&gt;&lt;author&gt;Narayan</w:instrText>
      </w:r>
      <w:r w:rsidR="003F5747" w:rsidRPr="008C3563">
        <w:rPr>
          <w:rFonts w:ascii="Times New Roman" w:hAnsi="Times New Roman" w:cs="Simplified Arabic"/>
          <w:szCs w:val="24"/>
          <w:rtl/>
          <w:lang w:bidi="ar-SY"/>
          <w:rPrChange w:id="6340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, </w:instrText>
      </w:r>
      <w:r w:rsidR="003F5747" w:rsidRPr="008C3563">
        <w:rPr>
          <w:rFonts w:ascii="Times New Roman" w:hAnsi="Times New Roman" w:cs="Simplified Arabic"/>
          <w:szCs w:val="24"/>
          <w:lang w:bidi="ar-SY"/>
          <w:rPrChange w:id="6341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Vivek %J The Journal of the Indian Prosthodontic Society&lt;/author&gt;&lt;/authors&gt;&lt;/contributors&gt;&lt;titles&gt;&lt;title&gt;Comparison of accuracies of an intraoral spectrophotometer and conventional visual method for shade matching using two shade guide systems&lt;/title</w:instrText>
      </w:r>
      <w:r w:rsidR="003F5747" w:rsidRPr="008C3563">
        <w:rPr>
          <w:rFonts w:ascii="Times New Roman" w:hAnsi="Times New Roman" w:cs="Simplified Arabic"/>
          <w:szCs w:val="24"/>
          <w:rtl/>
          <w:lang w:bidi="ar-SY"/>
          <w:rPrChange w:id="634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>&gt;&lt;/</w:instrText>
      </w:r>
      <w:r w:rsidR="003F5747" w:rsidRPr="008C3563">
        <w:rPr>
          <w:rFonts w:ascii="Times New Roman" w:hAnsi="Times New Roman" w:cs="Simplified Arabic"/>
          <w:szCs w:val="24"/>
          <w:lang w:bidi="ar-SY"/>
          <w:rPrChange w:id="6343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titles&gt;&lt;pages&gt;352&lt;/pages&gt;&lt;volume&gt;16&lt;/volume&gt;&lt;number&gt;4&lt;/number&gt;&lt;dates&gt;&lt;year&gt;2016&lt;/year&gt;&lt;/dates&gt;&lt;urls&gt;&lt;/urls&gt;&lt;/record&gt;&lt;/Cite&gt;&lt;/EndNote</w:instrText>
      </w:r>
      <w:r w:rsidR="003F5747" w:rsidRPr="008C3563">
        <w:rPr>
          <w:rFonts w:ascii="Times New Roman" w:hAnsi="Times New Roman" w:cs="Simplified Arabic"/>
          <w:szCs w:val="24"/>
          <w:rtl/>
          <w:lang w:bidi="ar-SY"/>
          <w:rPrChange w:id="634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>&gt;</w:instrText>
      </w:r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345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separate"/>
      </w:r>
      <w:r w:rsidR="003F5747" w:rsidRPr="008C3563">
        <w:rPr>
          <w:rFonts w:ascii="Times New Roman" w:hAnsi="Times New Roman" w:cs="Simplified Arabic"/>
          <w:noProof/>
          <w:szCs w:val="24"/>
          <w:rtl/>
          <w:lang w:bidi="ar-SY"/>
          <w:rPrChange w:id="6346" w:author="acer" w:date="2022-10-04T02:10:00Z">
            <w:rPr>
              <w:rFonts w:ascii="Simplified Arabic" w:hAnsi="Simplified Arabic" w:cs="Simplified Arabic"/>
              <w:noProof/>
              <w:sz w:val="26"/>
              <w:szCs w:val="26"/>
              <w:rtl/>
              <w:lang w:bidi="ar-SY"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6347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6348" w:author="acer" w:date="2022-10-04T02:10:00Z">
            <w:rPr/>
          </w:rPrChange>
        </w:rPr>
        <w:instrText xml:space="preserve"> HYPERLINK \l "_ENREF_19" \o "Parameswaran, 2016 #140" </w:instrText>
      </w:r>
      <w:r w:rsidR="008C3563" w:rsidRPr="008C3563">
        <w:rPr>
          <w:rFonts w:ascii="Times New Roman" w:hAnsi="Times New Roman" w:cs="Simplified Arabic"/>
          <w:szCs w:val="24"/>
          <w:rPrChange w:id="6349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noProof/>
          <w:szCs w:val="24"/>
          <w:lang w:bidi="ar-SY"/>
          <w:rPrChange w:id="6350" w:author="acer" w:date="2022-10-04T02:10:00Z">
            <w:rPr>
              <w:rFonts w:ascii="Simplified Arabic" w:hAnsi="Simplified Arabic" w:cs="Simplified Arabic"/>
              <w:noProof/>
              <w:sz w:val="26"/>
              <w:szCs w:val="26"/>
              <w:lang w:bidi="ar-SY"/>
            </w:rPr>
          </w:rPrChange>
        </w:rPr>
        <w:t>Parameswaran et al., 2016b</w:t>
      </w:r>
      <w:r w:rsidR="008C3563" w:rsidRPr="008C3563">
        <w:rPr>
          <w:rFonts w:ascii="Times New Roman" w:hAnsi="Times New Roman" w:cs="Simplified Arabic"/>
          <w:noProof/>
          <w:szCs w:val="24"/>
          <w:lang w:bidi="ar-SY"/>
          <w:rPrChange w:id="6351" w:author="acer" w:date="2022-10-04T02:10:00Z">
            <w:rPr>
              <w:rFonts w:ascii="Simplified Arabic" w:hAnsi="Simplified Arabic" w:cs="Simplified Arabic"/>
              <w:noProof/>
              <w:sz w:val="26"/>
              <w:szCs w:val="26"/>
              <w:lang w:bidi="ar-SY"/>
            </w:rPr>
          </w:rPrChange>
        </w:rPr>
        <w:fldChar w:fldCharType="end"/>
      </w:r>
      <w:r w:rsidR="003F5747" w:rsidRPr="008C3563">
        <w:rPr>
          <w:rFonts w:ascii="Times New Roman" w:hAnsi="Times New Roman" w:cs="Simplified Arabic"/>
          <w:noProof/>
          <w:szCs w:val="24"/>
          <w:rtl/>
          <w:lang w:bidi="ar-SY"/>
          <w:rPrChange w:id="6352" w:author="acer" w:date="2022-10-04T02:10:00Z">
            <w:rPr>
              <w:rFonts w:ascii="Simplified Arabic" w:hAnsi="Simplified Arabic" w:cs="Simplified Arabic"/>
              <w:noProof/>
              <w:sz w:val="26"/>
              <w:szCs w:val="26"/>
              <w:rtl/>
              <w:lang w:bidi="ar-SY"/>
            </w:rPr>
          </w:rPrChange>
        </w:rPr>
        <w:t>)</w:t>
      </w:r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35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end"/>
      </w:r>
      <w:ins w:id="6354" w:author="acer" w:date="2022-10-04T02:59:00Z">
        <w:r w:rsidR="00DE23CD">
          <w:rPr>
            <w:rFonts w:ascii="Times New Roman" w:hAnsi="Times New Roman" w:cs="Simplified Arabic" w:hint="cs"/>
            <w:szCs w:val="24"/>
            <w:rtl/>
            <w:lang w:bidi="ar-SY"/>
          </w:rPr>
          <w:t>.</w:t>
        </w:r>
      </w:ins>
    </w:p>
    <w:p w14:paraId="0C16213C" w14:textId="337F34D1" w:rsidR="00633DC8" w:rsidRPr="008C3563" w:rsidRDefault="00633DC8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lang w:bidi="ar-SY"/>
          <w:rPrChange w:id="6355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pPrChange w:id="6356" w:author="acer" w:date="2022-10-04T02:10:00Z">
          <w:pPr>
            <w:spacing w:after="0" w:line="240" w:lineRule="auto"/>
          </w:pPr>
        </w:pPrChange>
      </w:pPr>
      <w:del w:id="6357" w:author="dell" w:date="2022-08-14T13:20:00Z">
        <w:r w:rsidRPr="008C3563" w:rsidDel="00DD7803">
          <w:rPr>
            <w:rFonts w:ascii="Times New Roman" w:hAnsi="Times New Roman" w:cs="Simplified Arabic"/>
            <w:szCs w:val="24"/>
            <w:rtl/>
            <w:lang w:bidi="ar-SY"/>
            <w:rPrChange w:id="6358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>على الرغم من</w:delText>
        </w:r>
      </w:del>
      <w:ins w:id="6359" w:author="dell" w:date="2022-08-14T13:20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360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ومع</w:t>
        </w:r>
      </w:ins>
      <w:r w:rsidRPr="008C3563">
        <w:rPr>
          <w:rFonts w:ascii="Times New Roman" w:hAnsi="Times New Roman" w:cs="Simplified Arabic"/>
          <w:szCs w:val="24"/>
          <w:rtl/>
          <w:lang w:bidi="ar-SY"/>
          <w:rPrChange w:id="6361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 كل السلبيات التي تم ذكرها يعد اختيار اللون بواسطة الأدلة اللونية هو الطريقة </w:t>
      </w:r>
      <w:del w:id="6362" w:author="dell" w:date="2022-08-14T13:21:00Z">
        <w:r w:rsidRPr="008C3563" w:rsidDel="00DD7803">
          <w:rPr>
            <w:rFonts w:ascii="Times New Roman" w:hAnsi="Times New Roman" w:cs="Simplified Arabic"/>
            <w:szCs w:val="24"/>
            <w:rtl/>
            <w:lang w:bidi="ar-SY"/>
            <w:rPrChange w:id="6363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>الاساسية</w:delText>
        </w:r>
      </w:del>
      <w:ins w:id="6364" w:author="dell" w:date="2022-08-14T13:21:00Z">
        <w:r w:rsidR="00DD7803" w:rsidRPr="008C3563">
          <w:rPr>
            <w:rFonts w:ascii="Times New Roman" w:hAnsi="Times New Roman" w:cs="Simplified Arabic"/>
            <w:szCs w:val="24"/>
            <w:rtl/>
            <w:lang w:bidi="ar-SY"/>
            <w:rPrChange w:id="6365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t>ال</w:t>
        </w:r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366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أ</w:t>
        </w:r>
        <w:r w:rsidR="00DD7803" w:rsidRPr="008C3563">
          <w:rPr>
            <w:rFonts w:ascii="Times New Roman" w:hAnsi="Times New Roman" w:cs="Simplified Arabic"/>
            <w:szCs w:val="24"/>
            <w:rtl/>
            <w:lang w:bidi="ar-SY"/>
            <w:rPrChange w:id="6367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t>ساسية</w:t>
        </w:r>
      </w:ins>
      <w:del w:id="6368" w:author="dell" w:date="2022-08-14T13:21:00Z">
        <w:r w:rsidRPr="008C3563" w:rsidDel="00DD7803">
          <w:rPr>
            <w:rFonts w:ascii="Times New Roman" w:hAnsi="Times New Roman" w:cs="Simplified Arabic"/>
            <w:szCs w:val="24"/>
            <w:rtl/>
            <w:lang w:bidi="ar-SY"/>
            <w:rPrChange w:id="6369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>، بسبب أنها</w:delText>
        </w:r>
      </w:del>
      <w:ins w:id="6370" w:author="dell" w:date="2022-08-14T13:21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371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؛ لأنها</w:t>
        </w:r>
      </w:ins>
      <w:r w:rsidRPr="008C3563">
        <w:rPr>
          <w:rFonts w:ascii="Times New Roman" w:hAnsi="Times New Roman" w:cs="Simplified Arabic"/>
          <w:szCs w:val="24"/>
          <w:rtl/>
          <w:lang w:bidi="ar-SY"/>
          <w:rPrChange w:id="637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 تؤمن اختيار لون سريع و غير مكلف.</w:t>
      </w:r>
      <w:r w:rsidRPr="008C3563">
        <w:rPr>
          <w:rFonts w:ascii="Times New Roman" w:hAnsi="Times New Roman" w:cs="Simplified Arabic"/>
          <w:szCs w:val="24"/>
          <w:rtl/>
          <w:lang w:bidi="ar-SY"/>
          <w:rPrChange w:id="637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begin"/>
      </w:r>
      <w:r w:rsidRPr="008C3563">
        <w:rPr>
          <w:rFonts w:ascii="Times New Roman" w:hAnsi="Times New Roman" w:cs="Simplified Arabic"/>
          <w:szCs w:val="24"/>
          <w:rtl/>
          <w:lang w:bidi="ar-SY"/>
          <w:rPrChange w:id="637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 </w:instrText>
      </w:r>
      <w:r w:rsidRPr="008C3563">
        <w:rPr>
          <w:rFonts w:ascii="Times New Roman" w:hAnsi="Times New Roman" w:cs="Simplified Arabic"/>
          <w:szCs w:val="24"/>
          <w:lang w:bidi="ar-SY"/>
          <w:rPrChange w:id="6375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ADDIN EN.CITE &lt;EndNote&gt;&lt;Cite&gt;&lt;Author&gt;Paul&lt;/Author&gt;&lt;Year&gt;2002&lt;/Year&gt;&lt;RecNum&gt;151&lt;/RecNum&gt;&lt;DisplayText&gt;(Paul et al., 2002)&lt;/DisplayText&gt;&lt;record&gt;&lt;rec-number&gt;151&lt;/rec-number&gt;&lt;foreign-keys&gt;&lt;key app="EN" db-id="vx0pdztw4ax9ssea9ag5p0vvx20z92st2s9r" timestamp="1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637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>633249156"&gt;151&lt;/</w:instrText>
      </w:r>
      <w:r w:rsidRPr="008C3563">
        <w:rPr>
          <w:rFonts w:ascii="Times New Roman" w:hAnsi="Times New Roman" w:cs="Simplified Arabic"/>
          <w:szCs w:val="24"/>
          <w:lang w:bidi="ar-SY"/>
          <w:rPrChange w:id="6377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key&gt;&lt;/foreign-keys&gt;&lt;ref-type name="Journal Article"&gt;17&lt;/ref-type&gt;&lt;contributors&gt;&lt;authors&gt;&lt;author&gt;Paul, S&lt;/author&gt;&lt;author&gt;Peter, A&lt;/author&gt;&lt;author&gt;Pietrobon, N&lt;/author&gt;&lt;author&gt;Hämmerle, CHF %J Journal of dental research&lt;/author&gt;&lt;/authors&gt;&lt;/contributors&gt;&lt;titles&gt;&lt;title&gt;Visual and spectrophotometric shade analysis of human teeth&lt;/title&gt;&lt;/titles&gt;&lt;pages&gt;578-582&lt;/pages&gt;&lt;volume&gt;81&lt;/volume&gt;&lt;number&gt;8&lt;/number&gt;&lt;dates&gt;&lt;year&gt;2002&lt;/year&gt;&lt;/dates&gt;&lt;isbn&gt;0022-0345&lt;/isbn&gt;&lt;urls&gt;&lt;/urls&gt;&lt;/record&gt;&lt;/Cite&gt;&lt;/EndNote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6378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>&gt;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6379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separate"/>
      </w:r>
      <w:r w:rsidRPr="008C3563">
        <w:rPr>
          <w:rFonts w:ascii="Times New Roman" w:hAnsi="Times New Roman" w:cs="Simplified Arabic"/>
          <w:szCs w:val="24"/>
          <w:rtl/>
          <w:lang w:bidi="ar-SY"/>
          <w:rPrChange w:id="6380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6381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6382" w:author="acer" w:date="2022-10-04T02:10:00Z">
            <w:rPr/>
          </w:rPrChange>
        </w:rPr>
        <w:instrText xml:space="preserve"> HYPERLINK \l "_ENREF_22" \o "Paul, 2002 #151" </w:instrText>
      </w:r>
      <w:r w:rsidR="008C3563" w:rsidRPr="008C3563">
        <w:rPr>
          <w:rFonts w:ascii="Times New Roman" w:hAnsi="Times New Roman" w:cs="Simplified Arabic"/>
          <w:szCs w:val="24"/>
          <w:rPrChange w:id="6383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szCs w:val="24"/>
          <w:lang w:bidi="ar-SY"/>
          <w:rPrChange w:id="6384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Paul et al., 2002</w:t>
      </w:r>
      <w:r w:rsidR="008C3563" w:rsidRPr="008C3563">
        <w:rPr>
          <w:rFonts w:ascii="Times New Roman" w:hAnsi="Times New Roman" w:cs="Simplified Arabic"/>
          <w:szCs w:val="24"/>
          <w:lang w:bidi="ar-SY"/>
          <w:rPrChange w:id="6385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fldChar w:fldCharType="end"/>
      </w:r>
      <w:r w:rsidRPr="008C3563">
        <w:rPr>
          <w:rFonts w:ascii="Times New Roman" w:hAnsi="Times New Roman" w:cs="Simplified Arabic"/>
          <w:szCs w:val="24"/>
          <w:rtl/>
          <w:lang w:bidi="ar-SY"/>
          <w:rPrChange w:id="638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)</w:t>
      </w:r>
      <w:r w:rsidRPr="008C3563">
        <w:rPr>
          <w:rFonts w:ascii="Times New Roman" w:hAnsi="Times New Roman" w:cs="Simplified Arabic"/>
          <w:szCs w:val="24"/>
          <w:rtl/>
          <w:lang w:bidi="ar-SY"/>
          <w:rPrChange w:id="6387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end"/>
      </w:r>
      <w:ins w:id="6388" w:author="acer" w:date="2022-10-04T02:59:00Z">
        <w:r w:rsidR="00DE23CD">
          <w:rPr>
            <w:rFonts w:ascii="Times New Roman" w:hAnsi="Times New Roman" w:cs="Simplified Arabic" w:hint="cs"/>
            <w:szCs w:val="24"/>
            <w:rtl/>
            <w:lang w:bidi="ar-SY"/>
          </w:rPr>
          <w:t>.</w:t>
        </w:r>
      </w:ins>
    </w:p>
    <w:p w14:paraId="4805AAAD" w14:textId="321A00DB" w:rsidR="00633DC8" w:rsidRPr="008C3563" w:rsidRDefault="00DD7803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lang w:bidi="ar-SY"/>
          <w:rPrChange w:id="6389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pPrChange w:id="6390" w:author="acer" w:date="2022-10-04T02:10:00Z">
          <w:pPr>
            <w:spacing w:after="0" w:line="240" w:lineRule="auto"/>
          </w:pPr>
        </w:pPrChange>
      </w:pPr>
      <w:ins w:id="6391" w:author="dell" w:date="2022-08-14T13:21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392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و</w:t>
        </w:r>
        <w:r w:rsidRPr="008C3563">
          <w:rPr>
            <w:rFonts w:ascii="Times New Roman" w:hAnsi="Times New Roman" w:cs="Simplified Arabic"/>
            <w:szCs w:val="24"/>
            <w:rtl/>
            <w:lang w:bidi="ar-SY"/>
            <w:rPrChange w:id="6393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t xml:space="preserve">يعتمد </w:t>
        </w:r>
      </w:ins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39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النجاح في اختيار اللون </w:t>
      </w:r>
      <w:del w:id="6395" w:author="dell" w:date="2022-08-14T13:21:00Z">
        <w:r w:rsidR="00633DC8" w:rsidRPr="008C3563" w:rsidDel="00DD7803">
          <w:rPr>
            <w:rFonts w:ascii="Times New Roman" w:hAnsi="Times New Roman" w:cs="Simplified Arabic"/>
            <w:szCs w:val="24"/>
            <w:rtl/>
            <w:lang w:bidi="ar-SY"/>
            <w:rPrChange w:id="6396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يعتمد </w:delText>
        </w:r>
      </w:del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397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على مستوى خبرة و مهارة الطبيب</w:t>
      </w:r>
      <w:del w:id="6398" w:author="dell" w:date="2022-08-14T13:21:00Z">
        <w:r w:rsidR="00633DC8" w:rsidRPr="008C3563" w:rsidDel="00DD7803">
          <w:rPr>
            <w:rFonts w:ascii="Times New Roman" w:hAnsi="Times New Roman" w:cs="Simplified Arabic"/>
            <w:szCs w:val="24"/>
            <w:rtl/>
            <w:lang w:bidi="ar-SY"/>
            <w:rPrChange w:id="6399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>، و</w:delText>
        </w:r>
      </w:del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400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 التي تختلف بشكل كبير من طبيب لآخر.</w:t>
      </w:r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401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begin"/>
      </w:r>
      <w:r w:rsidR="007A1A22" w:rsidRPr="008C3563">
        <w:rPr>
          <w:rFonts w:ascii="Times New Roman" w:hAnsi="Times New Roman" w:cs="Simplified Arabic"/>
          <w:szCs w:val="24"/>
          <w:rtl/>
          <w:lang w:bidi="ar-SY"/>
          <w:rPrChange w:id="640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 </w:instrText>
      </w:r>
      <w:r w:rsidR="007A1A22" w:rsidRPr="008C3563">
        <w:rPr>
          <w:rFonts w:ascii="Times New Roman" w:hAnsi="Times New Roman" w:cs="Simplified Arabic"/>
          <w:szCs w:val="24"/>
          <w:lang w:bidi="ar-SY"/>
          <w:rPrChange w:id="6403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ADDIN EN.CITE &lt;EndNote&gt;&lt;Cite&gt;&lt;Author&gt;Jarad&lt;/Author&gt;&lt;Year&gt;2005&lt;/Year&gt;&lt;RecNum&gt;152&lt;/RecNum&gt;&lt;DisplayText&gt;(Jarad et al., 2005)&lt;/DisplayText&gt;&lt;record&gt;&lt;rec-number&gt;152&lt;/rec-number&gt;&lt;foreign-keys&gt;&lt;key app="EN" db-id="vx0pdztw4ax9ssea9ag5p0vvx20z92st2s9r" timestamp</w:instrText>
      </w:r>
      <w:r w:rsidR="007A1A22" w:rsidRPr="008C3563">
        <w:rPr>
          <w:rFonts w:ascii="Times New Roman" w:hAnsi="Times New Roman" w:cs="Simplified Arabic"/>
          <w:szCs w:val="24"/>
          <w:rtl/>
          <w:lang w:bidi="ar-SY"/>
          <w:rPrChange w:id="640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>="1633249212"&gt;152&lt;/</w:instrText>
      </w:r>
      <w:r w:rsidR="007A1A22" w:rsidRPr="008C3563">
        <w:rPr>
          <w:rFonts w:ascii="Times New Roman" w:hAnsi="Times New Roman" w:cs="Simplified Arabic"/>
          <w:szCs w:val="24"/>
          <w:lang w:bidi="ar-SY"/>
          <w:rPrChange w:id="6405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key&gt;&lt;/foreign-keys&gt;&lt;ref-type name="Journal Article"&gt;17&lt;/ref-type&gt;&lt;contributors&gt;&lt;authors&gt;&lt;author&gt;Jarad, FD&lt;/author&gt;&lt;author&gt;Russell, MD&lt;/author&gt;&lt;author&gt;Moss, BW %J British dental journal&lt;/author&gt;&lt;/authors&gt;&lt;/contributors&gt;&lt;titles&gt;&lt;title&gt;The</w:instrText>
      </w:r>
      <w:r w:rsidR="007A1A22" w:rsidRPr="008C3563">
        <w:rPr>
          <w:rFonts w:ascii="Times New Roman" w:hAnsi="Times New Roman" w:cs="Simplified Arabic"/>
          <w:szCs w:val="24"/>
          <w:rtl/>
          <w:lang w:bidi="ar-SY"/>
          <w:rPrChange w:id="640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 </w:instrText>
      </w:r>
      <w:r w:rsidR="007A1A22" w:rsidRPr="008C3563">
        <w:rPr>
          <w:rFonts w:ascii="Times New Roman" w:hAnsi="Times New Roman" w:cs="Simplified Arabic"/>
          <w:szCs w:val="24"/>
          <w:lang w:bidi="ar-SY"/>
          <w:rPrChange w:id="6407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use of digital imaging for colour matching and communication in restorative dentistry&lt;/title&gt;&lt;/titles&gt;&lt;pages&gt;43-49&lt;/pages&gt;&lt;volume&gt;199&lt;/volume&gt;&lt;number&gt;1&lt;/number&gt;&lt;dates&gt;&lt;year&gt;2005&lt;/year&gt;&lt;/dates&gt;&lt;isbn&gt;1476-5373&lt;/isbn&gt;&lt;urls&gt;&lt;/urls&gt;&lt;/record&gt;&lt;/Cite&gt;&lt;/EndNote</w:instrText>
      </w:r>
      <w:r w:rsidR="007A1A22" w:rsidRPr="008C3563">
        <w:rPr>
          <w:rFonts w:ascii="Times New Roman" w:hAnsi="Times New Roman" w:cs="Simplified Arabic"/>
          <w:szCs w:val="24"/>
          <w:rtl/>
          <w:lang w:bidi="ar-SY"/>
          <w:rPrChange w:id="6408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>&gt;</w:instrText>
      </w:r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409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separate"/>
      </w:r>
      <w:r w:rsidR="007A1A22" w:rsidRPr="008C3563">
        <w:rPr>
          <w:rFonts w:ascii="Times New Roman" w:hAnsi="Times New Roman" w:cs="Simplified Arabic"/>
          <w:szCs w:val="24"/>
          <w:rtl/>
          <w:lang w:bidi="ar-SY"/>
          <w:rPrChange w:id="6410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6411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6412" w:author="acer" w:date="2022-10-04T02:10:00Z">
            <w:rPr/>
          </w:rPrChange>
        </w:rPr>
        <w:instrText xml:space="preserve"> HYPERLINK \l "_ENREF_10" \o "Jarad, 2005 #152" </w:instrText>
      </w:r>
      <w:r w:rsidR="008C3563" w:rsidRPr="008C3563">
        <w:rPr>
          <w:rFonts w:ascii="Times New Roman" w:hAnsi="Times New Roman" w:cs="Simplified Arabic"/>
          <w:szCs w:val="24"/>
          <w:rPrChange w:id="6413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szCs w:val="24"/>
          <w:lang w:bidi="ar-SY"/>
          <w:rPrChange w:id="6414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Jarad et al., 2005</w:t>
      </w:r>
      <w:r w:rsidR="008C3563" w:rsidRPr="008C3563">
        <w:rPr>
          <w:rFonts w:ascii="Times New Roman" w:hAnsi="Times New Roman" w:cs="Simplified Arabic"/>
          <w:szCs w:val="24"/>
          <w:lang w:bidi="ar-SY"/>
          <w:rPrChange w:id="6415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fldChar w:fldCharType="end"/>
      </w:r>
      <w:r w:rsidR="007A1A22" w:rsidRPr="008C3563">
        <w:rPr>
          <w:rFonts w:ascii="Times New Roman" w:hAnsi="Times New Roman" w:cs="Simplified Arabic"/>
          <w:szCs w:val="24"/>
          <w:rtl/>
          <w:lang w:bidi="ar-SY"/>
          <w:rPrChange w:id="641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)</w:t>
      </w:r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417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end"/>
      </w:r>
      <w:ins w:id="6418" w:author="acer" w:date="2022-10-04T02:59:00Z">
        <w:r w:rsidR="00DE23CD">
          <w:rPr>
            <w:rFonts w:ascii="Times New Roman" w:hAnsi="Times New Roman" w:cs="Simplified Arabic" w:hint="cs"/>
            <w:szCs w:val="24"/>
            <w:rtl/>
            <w:lang w:bidi="ar-SY"/>
          </w:rPr>
          <w:t>.</w:t>
        </w:r>
      </w:ins>
    </w:p>
    <w:p w14:paraId="1C718B50" w14:textId="2A9A9C78" w:rsidR="00633DC8" w:rsidRPr="008C3563" w:rsidRDefault="00DD7803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lang w:bidi="ar-SY"/>
          <w:rPrChange w:id="6419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pPrChange w:id="6420" w:author="acer" w:date="2022-10-04T02:10:00Z">
          <w:pPr>
            <w:spacing w:after="0" w:line="240" w:lineRule="auto"/>
          </w:pPr>
        </w:pPrChange>
      </w:pPr>
      <w:ins w:id="6421" w:author="dell" w:date="2022-08-14T13:21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422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و</w:t>
        </w:r>
      </w:ins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42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نتيجة الدراسات لمقارنة العلاقة بين الطريقة البصرية</w:t>
      </w:r>
      <w:r w:rsidR="00CC3671" w:rsidRPr="008C3563">
        <w:rPr>
          <w:rFonts w:ascii="Times New Roman" w:hAnsi="Times New Roman" w:cs="Simplified Arabic"/>
          <w:szCs w:val="24"/>
          <w:rtl/>
          <w:lang w:bidi="ar-SY"/>
          <w:rPrChange w:id="642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 </w:t>
      </w:r>
      <w:proofErr w:type="spellStart"/>
      <w:r w:rsidR="00CC3671" w:rsidRPr="008C3563">
        <w:rPr>
          <w:rFonts w:ascii="Times New Roman" w:hAnsi="Times New Roman" w:cs="Simplified Arabic"/>
          <w:szCs w:val="24"/>
          <w:rtl/>
          <w:lang w:bidi="ar-SY"/>
          <w:rPrChange w:id="6425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و</w:t>
      </w:r>
      <w:del w:id="6426" w:author="acer" w:date="2022-10-04T03:00:00Z">
        <w:r w:rsidR="00CC3671" w:rsidRPr="008C3563" w:rsidDel="00DE23CD">
          <w:rPr>
            <w:rFonts w:ascii="Times New Roman" w:hAnsi="Times New Roman" w:cs="Simplified Arabic"/>
            <w:szCs w:val="24"/>
            <w:rtl/>
            <w:lang w:bidi="ar-SY"/>
            <w:rPrChange w:id="6427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del w:id="6428" w:author="dell" w:date="2022-08-14T13:21:00Z">
        <w:r w:rsidR="00CC3671" w:rsidRPr="008C3563" w:rsidDel="00DD7803">
          <w:rPr>
            <w:rFonts w:ascii="Times New Roman" w:hAnsi="Times New Roman" w:cs="Simplified Arabic"/>
            <w:szCs w:val="24"/>
            <w:rtl/>
            <w:lang w:bidi="ar-SY"/>
            <w:rPrChange w:id="6429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باستخدام </w:delText>
        </w:r>
      </w:del>
      <w:ins w:id="6430" w:author="dell" w:date="2022-08-14T13:21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431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وا</w:t>
        </w:r>
      </w:ins>
      <w:ins w:id="6432" w:author="dell" w:date="2022-08-14T13:22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433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ستخدام</w:t>
        </w:r>
      </w:ins>
      <w:proofErr w:type="spellEnd"/>
      <w:ins w:id="6434" w:author="dell" w:date="2022-08-14T13:21:00Z">
        <w:r w:rsidRPr="008C3563">
          <w:rPr>
            <w:rFonts w:ascii="Times New Roman" w:hAnsi="Times New Roman" w:cs="Simplified Arabic"/>
            <w:szCs w:val="24"/>
            <w:rtl/>
            <w:lang w:bidi="ar-SY"/>
            <w:rPrChange w:id="6435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t xml:space="preserve"> </w:t>
        </w:r>
      </w:ins>
      <w:del w:id="6436" w:author="dell" w:date="2022-08-14T13:22:00Z">
        <w:r w:rsidR="00CC3671" w:rsidRPr="008C3563" w:rsidDel="00DD7803">
          <w:rPr>
            <w:rFonts w:ascii="Times New Roman" w:hAnsi="Times New Roman" w:cs="Simplified Arabic"/>
            <w:szCs w:val="24"/>
            <w:rtl/>
            <w:lang w:bidi="ar-SY"/>
            <w:rPrChange w:id="6437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الاجهزة </w:delText>
        </w:r>
      </w:del>
      <w:ins w:id="6438" w:author="dell" w:date="2022-08-14T13:22:00Z">
        <w:r w:rsidRPr="008C3563">
          <w:rPr>
            <w:rFonts w:ascii="Times New Roman" w:hAnsi="Times New Roman" w:cs="Simplified Arabic"/>
            <w:szCs w:val="24"/>
            <w:rtl/>
            <w:lang w:bidi="ar-SY"/>
            <w:rPrChange w:id="6439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t>ال</w:t>
        </w:r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440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أ</w:t>
        </w:r>
        <w:r w:rsidRPr="008C3563">
          <w:rPr>
            <w:rFonts w:ascii="Times New Roman" w:hAnsi="Times New Roman" w:cs="Simplified Arabic"/>
            <w:szCs w:val="24"/>
            <w:rtl/>
            <w:lang w:bidi="ar-SY"/>
            <w:rPrChange w:id="6441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t xml:space="preserve">جهزة </w:t>
        </w:r>
      </w:ins>
      <w:r w:rsidR="00CC3671" w:rsidRPr="008C3563">
        <w:rPr>
          <w:rFonts w:ascii="Times New Roman" w:hAnsi="Times New Roman" w:cs="Simplified Arabic"/>
          <w:szCs w:val="24"/>
          <w:rtl/>
          <w:lang w:bidi="ar-SY"/>
          <w:rPrChange w:id="644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ما زالت غير</w:t>
      </w:r>
      <w:r w:rsidR="00CC3671" w:rsidRPr="008C3563">
        <w:rPr>
          <w:rFonts w:ascii="Times New Roman" w:hAnsi="Times New Roman" w:cs="Simplified Arabic" w:hint="cs"/>
          <w:szCs w:val="24"/>
          <w:rtl/>
          <w:lang w:bidi="ar-SY"/>
          <w:rPrChange w:id="6443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</w:t>
      </w:r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44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حاسمة</w:t>
      </w:r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445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begin"/>
      </w:r>
      <w:r w:rsidR="007A1A22" w:rsidRPr="008C3563">
        <w:rPr>
          <w:rFonts w:ascii="Times New Roman" w:hAnsi="Times New Roman" w:cs="Simplified Arabic"/>
          <w:szCs w:val="24"/>
          <w:rtl/>
          <w:lang w:bidi="ar-SY"/>
          <w:rPrChange w:id="644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 </w:instrText>
      </w:r>
      <w:r w:rsidR="007A1A22" w:rsidRPr="008C3563">
        <w:rPr>
          <w:rFonts w:ascii="Times New Roman" w:hAnsi="Times New Roman" w:cs="Simplified Arabic"/>
          <w:szCs w:val="24"/>
          <w:lang w:bidi="ar-SY"/>
          <w:rPrChange w:id="6447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ADDIN EN.CITE &lt;EndNote&gt;&lt;Cite&gt;&lt;Author&gt;Karamouzos&lt;/Author&gt;&lt;Year&gt;2007&lt;/Year&gt;&lt;RecNum&gt;157&lt;/RecNum&gt;&lt;DisplayText&gt;(Karamouzos et al., 2007)&lt;/DisplayText&gt;&lt;record&gt;&lt;rec-number&gt;157&lt;/rec-number&gt;&lt;foreign-keys&gt;&lt;key app="EN" db-id="vx0pdztw4ax9ssea9ag5p0vvx20z92st2s9r</w:instrText>
      </w:r>
      <w:r w:rsidR="007A1A22" w:rsidRPr="008C3563">
        <w:rPr>
          <w:rFonts w:ascii="Times New Roman" w:hAnsi="Times New Roman" w:cs="Simplified Arabic"/>
          <w:szCs w:val="24"/>
          <w:rtl/>
          <w:lang w:bidi="ar-SY"/>
          <w:rPrChange w:id="6448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" </w:instrText>
      </w:r>
      <w:r w:rsidR="007A1A22" w:rsidRPr="008C3563">
        <w:rPr>
          <w:rFonts w:ascii="Times New Roman" w:hAnsi="Times New Roman" w:cs="Simplified Arabic"/>
          <w:szCs w:val="24"/>
          <w:lang w:bidi="ar-SY"/>
          <w:rPrChange w:id="6449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timestamp="1633250860"&gt;157&lt;/key&gt;&lt;/foreign-keys&gt;&lt;ref-type name="Journal Article"&gt;17&lt;/ref-type&gt;&lt;contributors&gt;&lt;authors&gt;&lt;author&gt;Karamouzos, A&lt;/author&gt;&lt;author&gt;Papadopoulos, MA&lt;/author&gt;&lt;author&gt;Kolokithas, G&lt;/author&gt;&lt;author&gt;Athanasiou, AE %J Journal of oral rehabilitation&lt;/author&gt;&lt;/authors&gt;&lt;/contributors&gt;&lt;titles&gt;&lt;title&gt;Precision of in vivo spectrophotometric colour evaluation of natural teeth&lt;/title&gt;&lt;/titles&gt;&lt;pages&gt;613-621&lt;/pages&gt;&lt;volume&gt;34&lt;/volume&gt;&lt;number&gt;8&lt;/number&gt;&lt;dates&gt;&lt;year&gt;2007&lt;/year&gt;&lt;/dates&gt;&lt;isbn&gt;0305-182X&lt;/isbn&gt;&lt;urls&gt;&lt;/urls&gt;&lt;/record&gt;&lt;/Cite&gt;&lt;/EndNote</w:instrText>
      </w:r>
      <w:r w:rsidR="007A1A22" w:rsidRPr="008C3563">
        <w:rPr>
          <w:rFonts w:ascii="Times New Roman" w:hAnsi="Times New Roman" w:cs="Simplified Arabic"/>
          <w:szCs w:val="24"/>
          <w:rtl/>
          <w:lang w:bidi="ar-SY"/>
          <w:rPrChange w:id="6450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>&gt;</w:instrText>
      </w:r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451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separate"/>
      </w:r>
      <w:r w:rsidR="007A1A22" w:rsidRPr="008C3563">
        <w:rPr>
          <w:rFonts w:ascii="Times New Roman" w:hAnsi="Times New Roman" w:cs="Simplified Arabic"/>
          <w:szCs w:val="24"/>
          <w:rtl/>
          <w:lang w:bidi="ar-SY"/>
          <w:rPrChange w:id="645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6453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6454" w:author="acer" w:date="2022-10-04T02:10:00Z">
            <w:rPr/>
          </w:rPrChange>
        </w:rPr>
        <w:instrText xml:space="preserve"> HYPERLINK \l "_ENREF_12" \o "Karamouzos, 2007 #157" </w:instrText>
      </w:r>
      <w:r w:rsidR="008C3563" w:rsidRPr="008C3563">
        <w:rPr>
          <w:rFonts w:ascii="Times New Roman" w:hAnsi="Times New Roman" w:cs="Simplified Arabic"/>
          <w:szCs w:val="24"/>
          <w:rPrChange w:id="6455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szCs w:val="24"/>
          <w:lang w:bidi="ar-SY"/>
          <w:rPrChange w:id="6456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Karamouzos et al., 2007</w:t>
      </w:r>
      <w:r w:rsidR="008C3563" w:rsidRPr="008C3563">
        <w:rPr>
          <w:rFonts w:ascii="Times New Roman" w:hAnsi="Times New Roman" w:cs="Simplified Arabic"/>
          <w:szCs w:val="24"/>
          <w:lang w:bidi="ar-SY"/>
          <w:rPrChange w:id="6457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fldChar w:fldCharType="end"/>
      </w:r>
      <w:r w:rsidR="007A1A22" w:rsidRPr="008C3563">
        <w:rPr>
          <w:rFonts w:ascii="Times New Roman" w:hAnsi="Times New Roman" w:cs="Simplified Arabic"/>
          <w:szCs w:val="24"/>
          <w:rtl/>
          <w:lang w:bidi="ar-SY"/>
          <w:rPrChange w:id="6458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)</w:t>
      </w:r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459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end"/>
      </w:r>
      <w:del w:id="6460" w:author="acer" w:date="2022-10-04T03:00:00Z">
        <w:r w:rsidR="00633DC8" w:rsidRPr="008C3563" w:rsidDel="00DE23CD">
          <w:rPr>
            <w:rFonts w:ascii="Times New Roman" w:hAnsi="Times New Roman" w:cs="Simplified Arabic"/>
            <w:szCs w:val="24"/>
            <w:rtl/>
            <w:lang w:bidi="ar-SY"/>
            <w:rPrChange w:id="6461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46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، </w:t>
      </w:r>
      <w:ins w:id="6463" w:author="dell" w:date="2022-08-14T13:22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464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و</w:t>
        </w:r>
        <w:r w:rsidRPr="008C3563">
          <w:rPr>
            <w:rFonts w:ascii="Times New Roman" w:hAnsi="Times New Roman" w:cs="Simplified Arabic"/>
            <w:szCs w:val="24"/>
            <w:rtl/>
            <w:lang w:bidi="ar-SY"/>
            <w:rPrChange w:id="6465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t xml:space="preserve">أظهرت </w:t>
        </w:r>
      </w:ins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46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دراسات سابقة </w:t>
      </w:r>
      <w:del w:id="6467" w:author="dell" w:date="2022-08-14T13:22:00Z">
        <w:r w:rsidR="00633DC8" w:rsidRPr="008C3563" w:rsidDel="00DD7803">
          <w:rPr>
            <w:rFonts w:ascii="Times New Roman" w:hAnsi="Times New Roman" w:cs="Simplified Arabic"/>
            <w:szCs w:val="24"/>
            <w:rtl/>
            <w:lang w:bidi="ar-SY"/>
            <w:rPrChange w:id="6468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أظهرت </w:delText>
        </w:r>
      </w:del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469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تقلب </w:t>
      </w:r>
      <w:del w:id="6470" w:author="dell" w:date="2022-08-14T13:22:00Z">
        <w:r w:rsidR="00633DC8" w:rsidRPr="008C3563" w:rsidDel="00DD7803">
          <w:rPr>
            <w:rFonts w:ascii="Times New Roman" w:hAnsi="Times New Roman" w:cs="Simplified Arabic"/>
            <w:szCs w:val="24"/>
            <w:rtl/>
            <w:lang w:bidi="ar-SY"/>
            <w:rPrChange w:id="6471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الاجهزة </w:delText>
        </w:r>
      </w:del>
      <w:ins w:id="6472" w:author="dell" w:date="2022-08-14T13:22:00Z">
        <w:r w:rsidRPr="008C3563">
          <w:rPr>
            <w:rFonts w:ascii="Times New Roman" w:hAnsi="Times New Roman" w:cs="Simplified Arabic"/>
            <w:szCs w:val="24"/>
            <w:rtl/>
            <w:lang w:bidi="ar-SY"/>
            <w:rPrChange w:id="6473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t>ال</w:t>
        </w:r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474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أ</w:t>
        </w:r>
        <w:r w:rsidRPr="008C3563">
          <w:rPr>
            <w:rFonts w:ascii="Times New Roman" w:hAnsi="Times New Roman" w:cs="Simplified Arabic"/>
            <w:szCs w:val="24"/>
            <w:rtl/>
            <w:lang w:bidi="ar-SY"/>
            <w:rPrChange w:id="6475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t xml:space="preserve">جهزة </w:t>
        </w:r>
      </w:ins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47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باختيار اللون</w:t>
      </w:r>
      <w:ins w:id="6477" w:author="dell" w:date="2022-08-14T13:22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478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،</w:t>
        </w:r>
      </w:ins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479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 و</w:t>
      </w:r>
      <w:del w:id="6480" w:author="acer" w:date="2022-10-04T03:00:00Z">
        <w:r w:rsidR="00633DC8" w:rsidRPr="008C3563" w:rsidDel="00DE23CD">
          <w:rPr>
            <w:rFonts w:ascii="Times New Roman" w:hAnsi="Times New Roman" w:cs="Simplified Arabic"/>
            <w:szCs w:val="24"/>
            <w:rtl/>
            <w:lang w:bidi="ar-SY"/>
            <w:rPrChange w:id="6481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48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مطابقته مع لون السن</w:t>
      </w:r>
      <w:del w:id="6483" w:author="dell" w:date="2022-08-14T13:22:00Z">
        <w:r w:rsidR="00633DC8" w:rsidRPr="008C3563" w:rsidDel="00DD7803">
          <w:rPr>
            <w:rFonts w:ascii="Times New Roman" w:hAnsi="Times New Roman" w:cs="Simplified Arabic"/>
            <w:szCs w:val="24"/>
            <w:rtl/>
            <w:lang w:bidi="ar-SY"/>
            <w:rPrChange w:id="6484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، </w:delText>
        </w:r>
      </w:del>
      <w:ins w:id="6485" w:author="dell" w:date="2022-08-14T13:22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486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؛</w:t>
        </w:r>
        <w:r w:rsidRPr="008C3563">
          <w:rPr>
            <w:rFonts w:ascii="Times New Roman" w:hAnsi="Times New Roman" w:cs="Simplified Arabic"/>
            <w:szCs w:val="24"/>
            <w:rtl/>
            <w:lang w:bidi="ar-SY"/>
            <w:rPrChange w:id="6487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t xml:space="preserve"> </w:t>
        </w:r>
      </w:ins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488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لذلك نحتاج لدراسات </w:t>
      </w:r>
      <w:del w:id="6489" w:author="dell" w:date="2022-08-14T13:22:00Z">
        <w:r w:rsidR="00633DC8" w:rsidRPr="008C3563" w:rsidDel="00DD7803">
          <w:rPr>
            <w:rFonts w:ascii="Times New Roman" w:hAnsi="Times New Roman" w:cs="Simplified Arabic"/>
            <w:szCs w:val="24"/>
            <w:rtl/>
            <w:lang w:bidi="ar-SY"/>
            <w:rPrChange w:id="6490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اضافية </w:delText>
        </w:r>
      </w:del>
      <w:ins w:id="6491" w:author="dell" w:date="2022-08-14T13:22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492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إضافية</w:t>
        </w:r>
        <w:r w:rsidRPr="008C3563">
          <w:rPr>
            <w:rFonts w:ascii="Times New Roman" w:hAnsi="Times New Roman" w:cs="Simplified Arabic"/>
            <w:szCs w:val="24"/>
            <w:rtl/>
            <w:lang w:bidi="ar-SY"/>
            <w:rPrChange w:id="6493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t xml:space="preserve"> </w:t>
        </w:r>
      </w:ins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49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 xml:space="preserve">للتحقق من مصداقية هذه </w:t>
      </w:r>
      <w:del w:id="6495" w:author="dell" w:date="2022-08-14T13:22:00Z">
        <w:r w:rsidR="00633DC8" w:rsidRPr="008C3563" w:rsidDel="00DD7803">
          <w:rPr>
            <w:rFonts w:ascii="Times New Roman" w:hAnsi="Times New Roman" w:cs="Simplified Arabic"/>
            <w:szCs w:val="24"/>
            <w:rtl/>
            <w:lang w:bidi="ar-SY"/>
            <w:rPrChange w:id="6496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delText xml:space="preserve">الاجهزة </w:delText>
        </w:r>
      </w:del>
      <w:ins w:id="6497" w:author="dell" w:date="2022-08-14T13:22:00Z">
        <w:r w:rsidRPr="008C3563">
          <w:rPr>
            <w:rFonts w:ascii="Times New Roman" w:hAnsi="Times New Roman" w:cs="Simplified Arabic"/>
            <w:szCs w:val="24"/>
            <w:rtl/>
            <w:lang w:bidi="ar-SY"/>
            <w:rPrChange w:id="6498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t>ال</w:t>
        </w:r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499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أ</w:t>
        </w:r>
        <w:r w:rsidRPr="008C3563">
          <w:rPr>
            <w:rFonts w:ascii="Times New Roman" w:hAnsi="Times New Roman" w:cs="Simplified Arabic"/>
            <w:szCs w:val="24"/>
            <w:rtl/>
            <w:lang w:bidi="ar-SY"/>
            <w:rPrChange w:id="6500" w:author="acer" w:date="2022-10-04T02:10:00Z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rPrChange>
          </w:rPr>
          <w:t xml:space="preserve">جهزة </w:t>
        </w:r>
      </w:ins>
      <w:r w:rsidR="00633DC8" w:rsidRPr="008C3563">
        <w:rPr>
          <w:rFonts w:ascii="Times New Roman" w:hAnsi="Times New Roman" w:cs="Simplified Arabic"/>
          <w:szCs w:val="24"/>
          <w:rtl/>
          <w:lang w:bidi="ar-SY"/>
          <w:rPrChange w:id="6501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قبل اعتمادها للاستخدام السريري.</w:t>
      </w:r>
    </w:p>
    <w:p w14:paraId="4AFA3515" w14:textId="203CA188" w:rsidR="00633DC8" w:rsidRPr="008C3563" w:rsidRDefault="00DD7803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lang w:bidi="ar-SY"/>
          <w:rPrChange w:id="650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pPrChange w:id="6503" w:author="acer" w:date="2022-10-04T02:10:00Z">
          <w:pPr>
            <w:spacing w:after="0" w:line="240" w:lineRule="auto"/>
          </w:pPr>
        </w:pPrChange>
      </w:pPr>
      <w:ins w:id="6504" w:author="dell" w:date="2022-08-14T13:22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505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وأثبتت </w:t>
        </w:r>
      </w:ins>
      <w:r w:rsidR="000344FF" w:rsidRPr="008C3563">
        <w:rPr>
          <w:rFonts w:ascii="Times New Roman" w:hAnsi="Times New Roman" w:cs="Simplified Arabic" w:hint="cs"/>
          <w:szCs w:val="24"/>
          <w:rtl/>
          <w:lang w:bidi="ar-SY"/>
          <w:rPrChange w:id="6506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دراسات أخرى </w:t>
      </w:r>
      <w:del w:id="6507" w:author="dell" w:date="2022-08-14T13:22:00Z">
        <w:r w:rsidR="000344FF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508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أثبتت </w:delText>
        </w:r>
      </w:del>
      <w:r w:rsidR="000344FF" w:rsidRPr="008C3563">
        <w:rPr>
          <w:rFonts w:ascii="Times New Roman" w:hAnsi="Times New Roman" w:cs="Simplified Arabic" w:hint="cs"/>
          <w:szCs w:val="24"/>
          <w:rtl/>
          <w:lang w:bidi="ar-SY"/>
          <w:rPrChange w:id="6509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دقة اختيار اللون بجهاز </w:t>
      </w:r>
      <w:r w:rsidR="000344FF" w:rsidRPr="008C3563">
        <w:rPr>
          <w:rFonts w:ascii="Times New Roman" w:hAnsi="Times New Roman" w:cs="Simplified Arabic"/>
          <w:szCs w:val="24"/>
          <w:lang w:bidi="ar-SY"/>
          <w:rPrChange w:id="6510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 xml:space="preserve">easy shade </w:t>
      </w:r>
      <w:r w:rsidR="000344FF" w:rsidRPr="008C3563">
        <w:rPr>
          <w:rFonts w:ascii="Times New Roman" w:hAnsi="Times New Roman" w:cs="Simplified Arabic" w:hint="cs"/>
          <w:szCs w:val="24"/>
          <w:rtl/>
          <w:lang w:bidi="ar-SY"/>
          <w:rPrChange w:id="6511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و تفوقها على الطريقة البصرية</w:t>
      </w:r>
      <w:r w:rsidR="0011241D" w:rsidRPr="008C3563">
        <w:rPr>
          <w:rFonts w:ascii="Times New Roman" w:hAnsi="Times New Roman" w:cs="Simplified Arabic"/>
          <w:szCs w:val="24"/>
          <w:rtl/>
          <w:lang w:bidi="ar-SY"/>
          <w:rPrChange w:id="651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begin"/>
      </w:r>
      <w:r w:rsidR="0011241D" w:rsidRPr="008C3563">
        <w:rPr>
          <w:rFonts w:ascii="Times New Roman" w:hAnsi="Times New Roman" w:cs="Simplified Arabic"/>
          <w:szCs w:val="24"/>
          <w:rtl/>
          <w:lang w:bidi="ar-SY"/>
          <w:rPrChange w:id="651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 </w:instrText>
      </w:r>
      <w:r w:rsidR="0011241D" w:rsidRPr="008C3563">
        <w:rPr>
          <w:rFonts w:ascii="Times New Roman" w:hAnsi="Times New Roman" w:cs="Simplified Arabic"/>
          <w:szCs w:val="24"/>
          <w:lang w:bidi="ar-SY"/>
          <w:rPrChange w:id="6514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ADDIN EN.CITE &lt;EndNote&gt;&lt;Cite&gt;&lt;Author&gt;Lehmann&lt;/Author&gt;&lt;Year&gt;2017&lt;/Year&gt;&lt;RecNum&gt;199&lt;/RecNum&gt;&lt;DisplayText&gt;(Lehmann et al., 2017)&lt;/DisplayText&gt;&lt;record&gt;&lt;rec-number&gt;199&lt;/rec-number&gt;&lt;foreign-keys&gt;&lt;key app="EN" db-id="vx0pdztw4ax9ssea9ag5p0vvx20z92st2s9r" timestamp="1637924912"&gt;199&lt;/key&gt;&lt;/foreign-keys&gt;&lt;ref-type name="Journal Article"&gt;17&lt;/ref-type&gt;&lt;contributors&gt;&lt;authors&gt;&lt;author&gt;Lehmann, Karl&lt;/author&gt;&lt;author&gt;Devigus, A&lt;/author&gt;&lt;author&gt;Wentaschek, S&lt;/author&gt;&lt;author&gt;Igiel, C&lt;/author&gt;&lt;author&gt;Scheller, H&lt;/author&gt;&lt;author&gt;Paravina, R %J Int J Esthet Dent&lt;/author&gt;&lt;/authors&gt;&lt;/contributors&gt;&lt;titles&gt;&lt;title&gt;Comparison of visual shade matching and electronic color measurement device&lt;/title&gt;&lt;/titles&gt;&lt;volume&gt;12&lt;/volume&gt;&lt;number&gt;3&lt;/number&gt;&lt;dates&gt;&lt;year&gt;2017&lt;/year&gt;&lt;/dates&gt;&lt;urls&gt;&lt;/urls&gt;&lt;/record&gt;&lt;/Cite&gt;&lt;/EndNote</w:instrText>
      </w:r>
      <w:r w:rsidR="0011241D" w:rsidRPr="008C3563">
        <w:rPr>
          <w:rFonts w:ascii="Times New Roman" w:hAnsi="Times New Roman" w:cs="Simplified Arabic"/>
          <w:szCs w:val="24"/>
          <w:rtl/>
          <w:lang w:bidi="ar-SY"/>
          <w:rPrChange w:id="6515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>&gt;</w:instrText>
      </w:r>
      <w:r w:rsidR="0011241D" w:rsidRPr="008C3563">
        <w:rPr>
          <w:rFonts w:ascii="Times New Roman" w:hAnsi="Times New Roman" w:cs="Simplified Arabic"/>
          <w:szCs w:val="24"/>
          <w:rtl/>
          <w:lang w:bidi="ar-SY"/>
          <w:rPrChange w:id="651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separate"/>
      </w:r>
      <w:r w:rsidR="0011241D" w:rsidRPr="008C3563">
        <w:rPr>
          <w:rFonts w:ascii="Times New Roman" w:hAnsi="Times New Roman" w:cs="Simplified Arabic"/>
          <w:szCs w:val="24"/>
          <w:rtl/>
          <w:lang w:bidi="ar-SY"/>
          <w:rPrChange w:id="6517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6518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6519" w:author="acer" w:date="2022-10-04T02:10:00Z">
            <w:rPr/>
          </w:rPrChange>
        </w:rPr>
        <w:instrText xml:space="preserve"> HYPERLINK \l "_ENREF_14" \o "Lehmann, 2017 #199" </w:instrText>
      </w:r>
      <w:r w:rsidR="008C3563" w:rsidRPr="008C3563">
        <w:rPr>
          <w:rFonts w:ascii="Times New Roman" w:hAnsi="Times New Roman" w:cs="Simplified Arabic"/>
          <w:szCs w:val="24"/>
          <w:rPrChange w:id="6520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szCs w:val="24"/>
          <w:lang w:bidi="ar-SY"/>
          <w:rPrChange w:id="6521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Lehmann et al., 2017</w:t>
      </w:r>
      <w:r w:rsidR="008C3563" w:rsidRPr="008C3563">
        <w:rPr>
          <w:rFonts w:ascii="Times New Roman" w:hAnsi="Times New Roman" w:cs="Simplified Arabic"/>
          <w:szCs w:val="24"/>
          <w:lang w:bidi="ar-SY"/>
          <w:rPrChange w:id="6522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fldChar w:fldCharType="end"/>
      </w:r>
      <w:r w:rsidR="0011241D" w:rsidRPr="008C3563">
        <w:rPr>
          <w:rFonts w:ascii="Times New Roman" w:hAnsi="Times New Roman" w:cs="Simplified Arabic"/>
          <w:szCs w:val="24"/>
          <w:rtl/>
          <w:lang w:bidi="ar-SY"/>
          <w:rPrChange w:id="652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)</w:t>
      </w:r>
      <w:r w:rsidR="0011241D" w:rsidRPr="008C3563">
        <w:rPr>
          <w:rFonts w:ascii="Times New Roman" w:hAnsi="Times New Roman" w:cs="Simplified Arabic"/>
          <w:szCs w:val="24"/>
          <w:rtl/>
          <w:lang w:bidi="ar-SY"/>
          <w:rPrChange w:id="652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end"/>
      </w:r>
    </w:p>
    <w:p w14:paraId="2A9F9D9D" w14:textId="77777777" w:rsidR="00DE23CD" w:rsidRPr="008C3563" w:rsidDel="00DE23CD" w:rsidRDefault="00DE23CD" w:rsidP="008C3563">
      <w:pPr>
        <w:spacing w:after="0" w:line="240" w:lineRule="auto"/>
        <w:jc w:val="both"/>
        <w:rPr>
          <w:del w:id="6525" w:author="acer" w:date="2022-10-04T03:00:00Z"/>
          <w:rFonts w:ascii="Times New Roman" w:hAnsi="Times New Roman" w:cs="Simplified Arabic"/>
          <w:b/>
          <w:bCs/>
          <w:szCs w:val="24"/>
          <w:rtl/>
          <w:lang w:bidi="ar-SY"/>
          <w:rPrChange w:id="6526" w:author="acer" w:date="2022-10-04T02:10:00Z">
            <w:rPr>
              <w:del w:id="6527" w:author="acer" w:date="2022-10-04T03:00:00Z"/>
              <w:rFonts w:ascii="Simplified Arabic" w:hAnsi="Simplified Arabic" w:cs="Simplified Arabic"/>
              <w:b/>
              <w:bCs/>
              <w:sz w:val="26"/>
              <w:szCs w:val="26"/>
              <w:rtl/>
              <w:lang w:bidi="ar-SY"/>
            </w:rPr>
          </w:rPrChange>
        </w:rPr>
        <w:pPrChange w:id="6528" w:author="acer" w:date="2022-10-04T02:10:00Z">
          <w:pPr>
            <w:spacing w:after="0" w:line="240" w:lineRule="auto"/>
          </w:pPr>
        </w:pPrChange>
      </w:pPr>
    </w:p>
    <w:p w14:paraId="73AD5E22" w14:textId="77777777" w:rsidR="005E7210" w:rsidRPr="008C3563" w:rsidRDefault="00406350" w:rsidP="008C3563">
      <w:pPr>
        <w:spacing w:after="0" w:line="240" w:lineRule="auto"/>
        <w:jc w:val="both"/>
        <w:rPr>
          <w:rFonts w:ascii="Times New Roman" w:hAnsi="Times New Roman" w:cs="Simplified Arabic"/>
          <w:b/>
          <w:bCs/>
          <w:szCs w:val="24"/>
          <w:lang w:bidi="ar-SY"/>
          <w:rPrChange w:id="6529" w:author="acer" w:date="2022-10-04T02:10:00Z">
            <w:rPr>
              <w:rFonts w:ascii="Simplified Arabic" w:hAnsi="Simplified Arabic" w:cs="Simplified Arabic"/>
              <w:b/>
              <w:bCs/>
              <w:sz w:val="26"/>
              <w:szCs w:val="26"/>
              <w:lang w:bidi="ar-SY"/>
            </w:rPr>
          </w:rPrChange>
        </w:rPr>
        <w:pPrChange w:id="6530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b/>
          <w:bCs/>
          <w:szCs w:val="24"/>
          <w:rtl/>
          <w:lang w:bidi="ar-SY"/>
          <w:rPrChange w:id="6531" w:author="acer" w:date="2022-10-04T02:10:00Z">
            <w:rPr>
              <w:rFonts w:ascii="Simplified Arabic" w:hAnsi="Simplified Arabic" w:cs="Simplified Arabic"/>
              <w:b/>
              <w:bCs/>
              <w:sz w:val="26"/>
              <w:szCs w:val="26"/>
              <w:rtl/>
              <w:lang w:bidi="ar-SY"/>
            </w:rPr>
          </w:rPrChange>
        </w:rPr>
        <w:t>مناقشة</w:t>
      </w:r>
      <w:r w:rsidRPr="008C3563">
        <w:rPr>
          <w:rFonts w:ascii="Times New Roman" w:hAnsi="Times New Roman" w:cs="Simplified Arabic" w:hint="cs"/>
          <w:b/>
          <w:bCs/>
          <w:szCs w:val="24"/>
          <w:rtl/>
          <w:lang w:bidi="ar-SY"/>
          <w:rPrChange w:id="6532" w:author="acer" w:date="2022-10-04T02:10:00Z">
            <w:rPr>
              <w:rFonts w:ascii="Simplified Arabic" w:hAnsi="Simplified Arabic" w:cs="Simplified Arabic" w:hint="cs"/>
              <w:b/>
              <w:bCs/>
              <w:sz w:val="26"/>
              <w:szCs w:val="26"/>
              <w:rtl/>
              <w:lang w:bidi="ar-SY"/>
            </w:rPr>
          </w:rPrChange>
        </w:rPr>
        <w:t xml:space="preserve"> </w:t>
      </w:r>
      <w:r w:rsidR="005E7210" w:rsidRPr="008C3563">
        <w:rPr>
          <w:rFonts w:ascii="Times New Roman" w:hAnsi="Times New Roman" w:cs="Simplified Arabic"/>
          <w:b/>
          <w:bCs/>
          <w:szCs w:val="24"/>
          <w:rtl/>
          <w:lang w:bidi="ar-SY"/>
          <w:rPrChange w:id="6533" w:author="acer" w:date="2022-10-04T02:10:00Z">
            <w:rPr>
              <w:rFonts w:ascii="Simplified Arabic" w:hAnsi="Simplified Arabic" w:cs="Simplified Arabic"/>
              <w:b/>
              <w:bCs/>
              <w:sz w:val="26"/>
              <w:szCs w:val="26"/>
              <w:rtl/>
              <w:lang w:bidi="ar-SY"/>
            </w:rPr>
          </w:rPrChange>
        </w:rPr>
        <w:t>نتائج البحث:</w:t>
      </w:r>
    </w:p>
    <w:p w14:paraId="5D012860" w14:textId="16CA7B14" w:rsidR="003C613A" w:rsidRPr="008C3563" w:rsidDel="00DE23CD" w:rsidRDefault="00CC3671" w:rsidP="008C3563">
      <w:pPr>
        <w:spacing w:after="0" w:line="240" w:lineRule="auto"/>
        <w:jc w:val="both"/>
        <w:rPr>
          <w:del w:id="6534" w:author="acer" w:date="2022-10-04T03:00:00Z"/>
          <w:rFonts w:ascii="Times New Roman" w:hAnsi="Times New Roman" w:cs="Simplified Arabic"/>
          <w:szCs w:val="24"/>
          <w:rtl/>
          <w:lang w:bidi="ar-SY"/>
          <w:rPrChange w:id="6535" w:author="acer" w:date="2022-10-04T02:10:00Z">
            <w:rPr>
              <w:del w:id="6536" w:author="acer" w:date="2022-10-04T03:00:00Z"/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pPrChange w:id="6537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lang w:bidi="ar-SY"/>
          <w:rPrChange w:id="6538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1.</w:t>
      </w:r>
      <w:r w:rsidR="00406350" w:rsidRPr="008C3563">
        <w:rPr>
          <w:rFonts w:ascii="Times New Roman" w:hAnsi="Times New Roman" w:cs="Simplified Arabic" w:hint="cs"/>
          <w:szCs w:val="24"/>
          <w:rtl/>
          <w:lang w:bidi="ar-SY"/>
          <w:rPrChange w:id="6539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حسب </w:t>
      </w:r>
      <w:proofErr w:type="spellStart"/>
      <w:r w:rsidR="00406350" w:rsidRPr="008C3563">
        <w:rPr>
          <w:rFonts w:ascii="Times New Roman" w:hAnsi="Times New Roman" w:cs="Simplified Arabic"/>
          <w:szCs w:val="24"/>
          <w:lang w:bidi="ar-SY"/>
          <w:rPrChange w:id="6540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liberato</w:t>
      </w:r>
      <w:proofErr w:type="spellEnd"/>
      <w:r w:rsidR="00784E1D" w:rsidRPr="008C3563">
        <w:rPr>
          <w:rFonts w:ascii="Times New Roman" w:hAnsi="Times New Roman" w:cs="Simplified Arabic" w:hint="cs"/>
          <w:szCs w:val="24"/>
          <w:rtl/>
          <w:lang w:bidi="ar-SY"/>
          <w:rPrChange w:id="6541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</w:t>
      </w:r>
      <w:del w:id="6542" w:author="dell" w:date="2022-08-14T13:23:00Z">
        <w:r w:rsidR="00784E1D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543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ان </w:delText>
        </w:r>
      </w:del>
      <w:ins w:id="6544" w:author="dell" w:date="2022-08-14T13:23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545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إن </w:t>
        </w:r>
      </w:ins>
      <w:r w:rsidR="00784E1D" w:rsidRPr="008C3563">
        <w:rPr>
          <w:rFonts w:ascii="Times New Roman" w:hAnsi="Times New Roman" w:cs="Simplified Arabic" w:hint="cs"/>
          <w:szCs w:val="24"/>
          <w:rtl/>
          <w:lang w:bidi="ar-SY"/>
          <w:rPrChange w:id="6546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استخدام </w:t>
      </w:r>
      <w:del w:id="6547" w:author="dell" w:date="2022-08-14T13:23:00Z">
        <w:r w:rsidR="00784E1D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548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الاجهزة </w:delText>
        </w:r>
      </w:del>
      <w:ins w:id="6549" w:author="dell" w:date="2022-08-14T13:23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550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الأجهزة </w:t>
        </w:r>
      </w:ins>
      <w:r w:rsidR="00784E1D" w:rsidRPr="008C3563">
        <w:rPr>
          <w:rFonts w:ascii="Times New Roman" w:hAnsi="Times New Roman" w:cs="Simplified Arabic" w:hint="cs"/>
          <w:szCs w:val="24"/>
          <w:rtl/>
          <w:lang w:bidi="ar-SY"/>
          <w:rPrChange w:id="6551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كان </w:t>
      </w:r>
      <w:del w:id="6552" w:author="dell" w:date="2022-08-14T13:23:00Z">
        <w:r w:rsidR="00784E1D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553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اكثر </w:delText>
        </w:r>
      </w:del>
      <w:ins w:id="6554" w:author="dell" w:date="2022-08-14T13:23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555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أكثر </w:t>
        </w:r>
      </w:ins>
      <w:r w:rsidR="00784E1D" w:rsidRPr="008C3563">
        <w:rPr>
          <w:rFonts w:ascii="Times New Roman" w:hAnsi="Times New Roman" w:cs="Simplified Arabic" w:hint="cs"/>
          <w:szCs w:val="24"/>
          <w:rtl/>
          <w:lang w:bidi="ar-SY"/>
          <w:rPrChange w:id="6556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دقة</w:t>
      </w:r>
      <w:ins w:id="6557" w:author="acer" w:date="2022-10-04T03:00:00Z">
        <w:r w:rsidR="00DE23CD">
          <w:rPr>
            <w:rFonts w:ascii="Times New Roman" w:hAnsi="Times New Roman" w:cs="Simplified Arabic" w:hint="cs"/>
            <w:szCs w:val="24"/>
            <w:rtl/>
            <w:lang w:bidi="ar-SY"/>
          </w:rPr>
          <w:t xml:space="preserve">، </w:t>
        </w:r>
      </w:ins>
      <w:del w:id="6558" w:author="acer" w:date="2022-10-04T03:00:00Z">
        <w:r w:rsidR="00C82FC4"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6559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>.</w:delText>
        </w:r>
      </w:del>
    </w:p>
    <w:p w14:paraId="1076C59E" w14:textId="227976AB" w:rsidR="00784E1D" w:rsidRPr="008C3563" w:rsidRDefault="00C82FC4" w:rsidP="00DE23CD">
      <w:pPr>
        <w:spacing w:after="0" w:line="240" w:lineRule="auto"/>
        <w:jc w:val="both"/>
        <w:rPr>
          <w:rFonts w:ascii="Times New Roman" w:hAnsi="Times New Roman" w:cs="Simplified Arabic"/>
          <w:szCs w:val="24"/>
          <w:lang w:bidi="ar-SY"/>
          <w:rPrChange w:id="6560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pPrChange w:id="6561" w:author="acer" w:date="2022-10-04T03:0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lang w:bidi="ar-SY"/>
          <w:rPrChange w:id="6562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و</w:t>
      </w:r>
      <w:del w:id="6563" w:author="acer" w:date="2022-10-04T03:00:00Z">
        <w:r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6564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="00784E1D" w:rsidRPr="008C3563">
        <w:rPr>
          <w:rFonts w:ascii="Times New Roman" w:hAnsi="Times New Roman" w:cs="Simplified Arabic" w:hint="cs"/>
          <w:szCs w:val="24"/>
          <w:rtl/>
          <w:lang w:bidi="ar-SY"/>
          <w:rPrChange w:id="6565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كانت </w:t>
      </w:r>
      <w:del w:id="6566" w:author="dell" w:date="2022-08-14T13:23:00Z">
        <w:r w:rsidR="00784E1D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567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افضل </w:delText>
        </w:r>
      </w:del>
      <w:ins w:id="6568" w:author="dell" w:date="2022-08-14T13:23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569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أفضل </w:t>
        </w:r>
      </w:ins>
      <w:r w:rsidR="00784E1D" w:rsidRPr="008C3563">
        <w:rPr>
          <w:rFonts w:ascii="Times New Roman" w:hAnsi="Times New Roman" w:cs="Simplified Arabic" w:hint="cs"/>
          <w:szCs w:val="24"/>
          <w:rtl/>
          <w:lang w:bidi="ar-SY"/>
          <w:rPrChange w:id="6570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طريقة بصرية باستخدام ال </w:t>
      </w:r>
      <w:r w:rsidR="00784E1D" w:rsidRPr="008C3563">
        <w:rPr>
          <w:rFonts w:ascii="Times New Roman" w:hAnsi="Times New Roman" w:cs="Simplified Arabic"/>
          <w:szCs w:val="24"/>
          <w:lang w:bidi="ar-SY"/>
          <w:rPrChange w:id="6571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 xml:space="preserve">classic </w:t>
      </w:r>
      <w:r w:rsidR="00784E1D" w:rsidRPr="008C3563">
        <w:rPr>
          <w:rFonts w:ascii="Times New Roman" w:hAnsi="Times New Roman" w:cs="Simplified Arabic" w:hint="cs"/>
          <w:szCs w:val="24"/>
          <w:rtl/>
          <w:lang w:bidi="ar-SY"/>
          <w:rPrChange w:id="6572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مع جهاز معايرة </w:t>
      </w:r>
      <w:del w:id="6573" w:author="dell" w:date="2022-08-14T13:23:00Z">
        <w:r w:rsidR="00784E1D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574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>الاضاءة</w:delText>
        </w:r>
      </w:del>
      <w:ins w:id="6575" w:author="dell" w:date="2022-08-14T13:23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576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الإضاءة</w:t>
        </w:r>
      </w:ins>
      <w:r w:rsidR="00784E1D" w:rsidRPr="008C3563">
        <w:rPr>
          <w:rFonts w:ascii="Times New Roman" w:hAnsi="Times New Roman" w:cs="Simplified Arabic" w:hint="cs"/>
          <w:szCs w:val="24"/>
          <w:rtl/>
          <w:lang w:bidi="ar-SY"/>
          <w:rPrChange w:id="6577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، و </w:t>
      </w:r>
      <w:del w:id="6578" w:author="dell" w:date="2022-08-14T13:23:00Z">
        <w:r w:rsidR="00784E1D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579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اظهر </w:delText>
        </w:r>
      </w:del>
      <w:ins w:id="6580" w:author="dell" w:date="2022-08-14T13:23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581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lastRenderedPageBreak/>
          <w:t xml:space="preserve">أظهر </w:t>
        </w:r>
      </w:ins>
      <w:r w:rsidR="00784E1D" w:rsidRPr="008C3563">
        <w:rPr>
          <w:rFonts w:ascii="Times New Roman" w:hAnsi="Times New Roman" w:cs="Simplified Arabic"/>
          <w:szCs w:val="24"/>
          <w:lang w:bidi="ar-SY"/>
          <w:rPrChange w:id="6582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 xml:space="preserve">classic </w:t>
      </w:r>
      <w:r w:rsidR="00784E1D" w:rsidRPr="008C3563">
        <w:rPr>
          <w:rFonts w:ascii="Times New Roman" w:hAnsi="Times New Roman" w:cs="Simplified Arabic" w:hint="cs"/>
          <w:szCs w:val="24"/>
          <w:rtl/>
          <w:lang w:bidi="ar-SY"/>
          <w:rPrChange w:id="6583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</w:t>
      </w:r>
      <w:del w:id="6584" w:author="dell" w:date="2022-08-14T13:23:00Z">
        <w:r w:rsidR="00784E1D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585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اسوأ </w:delText>
        </w:r>
      </w:del>
      <w:ins w:id="6586" w:author="dell" w:date="2022-08-14T13:23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587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أسوأ </w:t>
        </w:r>
      </w:ins>
      <w:r w:rsidR="00784E1D" w:rsidRPr="008C3563">
        <w:rPr>
          <w:rFonts w:ascii="Times New Roman" w:hAnsi="Times New Roman" w:cs="Simplified Arabic" w:hint="cs"/>
          <w:szCs w:val="24"/>
          <w:rtl/>
          <w:lang w:bidi="ar-SY"/>
          <w:rPrChange w:id="6588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نتائج بغياب جهاز معايرة </w:t>
      </w:r>
      <w:del w:id="6589" w:author="dell" w:date="2022-08-14T13:23:00Z">
        <w:r w:rsidR="00784E1D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590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الاضاءة </w:delText>
        </w:r>
      </w:del>
      <w:ins w:id="6591" w:author="dell" w:date="2022-08-14T13:23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592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الإضاءة </w:t>
        </w:r>
      </w:ins>
      <w:r w:rsidR="00784E1D" w:rsidRPr="008C3563">
        <w:rPr>
          <w:rFonts w:ascii="Times New Roman" w:hAnsi="Times New Roman" w:cs="Simplified Arabic" w:hint="cs"/>
          <w:szCs w:val="24"/>
          <w:rtl/>
          <w:lang w:bidi="ar-SY"/>
          <w:rPrChange w:id="6593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.</w:t>
      </w:r>
      <w:r w:rsidR="00784E1D" w:rsidRPr="008C3563">
        <w:rPr>
          <w:rFonts w:ascii="Times New Roman" w:hAnsi="Times New Roman" w:cs="Simplified Arabic"/>
          <w:szCs w:val="24"/>
          <w:rtl/>
          <w:lang w:bidi="ar-SY"/>
          <w:rPrChange w:id="659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begin">
          <w:fldData xml:space="preserve">PEVuZE5vdGU+PENpdGU+PEF1dGhvcj5MaWJlcmF0bzwvQXV0aG9yPjxZZWFyPjIwMTk8L1llYXI+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</w:fldData>
        </w:fldChar>
      </w:r>
      <w:r w:rsidR="00784E1D" w:rsidRPr="008C3563">
        <w:rPr>
          <w:rFonts w:ascii="Times New Roman" w:hAnsi="Times New Roman" w:cs="Simplified Arabic"/>
          <w:szCs w:val="24"/>
          <w:rtl/>
          <w:lang w:bidi="ar-SY"/>
          <w:rPrChange w:id="6595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 </w:instrText>
      </w:r>
      <w:r w:rsidR="00784E1D" w:rsidRPr="008C3563">
        <w:rPr>
          <w:rFonts w:ascii="Times New Roman" w:hAnsi="Times New Roman" w:cs="Simplified Arabic"/>
          <w:szCs w:val="24"/>
          <w:lang w:bidi="ar-SY"/>
          <w:rPrChange w:id="6596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ADDIN EN.CITE</w:instrText>
      </w:r>
      <w:r w:rsidR="00784E1D" w:rsidRPr="008C3563">
        <w:rPr>
          <w:rFonts w:ascii="Times New Roman" w:hAnsi="Times New Roman" w:cs="Simplified Arabic"/>
          <w:szCs w:val="24"/>
          <w:rtl/>
          <w:lang w:bidi="ar-SY"/>
          <w:rPrChange w:id="6597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 </w:instrText>
      </w:r>
      <w:r w:rsidR="00784E1D" w:rsidRPr="008C3563">
        <w:rPr>
          <w:rFonts w:ascii="Times New Roman" w:hAnsi="Times New Roman" w:cs="Simplified Arabic"/>
          <w:szCs w:val="24"/>
          <w:rtl/>
          <w:lang w:bidi="ar-SY"/>
          <w:rPrChange w:id="6598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begin">
          <w:fldData xml:space="preserve">PEVuZE5vdGU+PENpdGU+PEF1dGhvcj5MaWJlcmF0bzwvQXV0aG9yPjxZZWFyPjIwMTk8L1llYXI+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</w:fldData>
        </w:fldChar>
      </w:r>
      <w:r w:rsidR="00784E1D" w:rsidRPr="008C3563">
        <w:rPr>
          <w:rFonts w:ascii="Times New Roman" w:hAnsi="Times New Roman" w:cs="Simplified Arabic"/>
          <w:szCs w:val="24"/>
          <w:rtl/>
          <w:lang w:bidi="ar-SY"/>
          <w:rPrChange w:id="6599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 </w:instrText>
      </w:r>
      <w:r w:rsidR="00784E1D" w:rsidRPr="008C3563">
        <w:rPr>
          <w:rFonts w:ascii="Times New Roman" w:hAnsi="Times New Roman" w:cs="Simplified Arabic"/>
          <w:szCs w:val="24"/>
          <w:lang w:bidi="ar-SY"/>
          <w:rPrChange w:id="6600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ADDIN EN.CITE.DATA</w:instrText>
      </w:r>
      <w:r w:rsidR="00784E1D" w:rsidRPr="008C3563">
        <w:rPr>
          <w:rFonts w:ascii="Times New Roman" w:hAnsi="Times New Roman" w:cs="Simplified Arabic"/>
          <w:szCs w:val="24"/>
          <w:rtl/>
          <w:lang w:bidi="ar-SY"/>
          <w:rPrChange w:id="6601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 </w:instrText>
      </w:r>
      <w:r w:rsidR="00784E1D" w:rsidRPr="008C3563">
        <w:rPr>
          <w:rFonts w:ascii="Times New Roman" w:hAnsi="Times New Roman" w:cs="Simplified Arabic"/>
          <w:szCs w:val="24"/>
          <w:rtl/>
          <w:lang w:bidi="ar-SY"/>
          <w:rPrChange w:id="660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</w:r>
      <w:r w:rsidR="00784E1D" w:rsidRPr="008C3563">
        <w:rPr>
          <w:rFonts w:ascii="Times New Roman" w:hAnsi="Times New Roman" w:cs="Simplified Arabic"/>
          <w:szCs w:val="24"/>
          <w:rtl/>
          <w:lang w:bidi="ar-SY"/>
          <w:rPrChange w:id="660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end"/>
      </w:r>
      <w:r w:rsidR="00784E1D" w:rsidRPr="008C3563">
        <w:rPr>
          <w:rFonts w:ascii="Times New Roman" w:hAnsi="Times New Roman" w:cs="Simplified Arabic"/>
          <w:szCs w:val="24"/>
          <w:rtl/>
          <w:lang w:bidi="ar-SY"/>
          <w:rPrChange w:id="660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</w:r>
      <w:r w:rsidR="00784E1D" w:rsidRPr="008C3563">
        <w:rPr>
          <w:rFonts w:ascii="Times New Roman" w:hAnsi="Times New Roman" w:cs="Simplified Arabic"/>
          <w:szCs w:val="24"/>
          <w:rtl/>
          <w:lang w:bidi="ar-SY"/>
          <w:rPrChange w:id="6605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separate"/>
      </w:r>
      <w:r w:rsidR="00784E1D" w:rsidRPr="008C3563">
        <w:rPr>
          <w:rFonts w:ascii="Times New Roman" w:hAnsi="Times New Roman" w:cs="Simplified Arabic"/>
          <w:szCs w:val="24"/>
          <w:rtl/>
          <w:lang w:bidi="ar-SY"/>
          <w:rPrChange w:id="660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6607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6608" w:author="acer" w:date="2022-10-04T02:10:00Z">
            <w:rPr/>
          </w:rPrChange>
        </w:rPr>
        <w:instrText xml:space="preserve"> HYPERLINK \l "_ENREF_15" \o "Liberato, 2019 #22" </w:instrText>
      </w:r>
      <w:r w:rsidR="008C3563" w:rsidRPr="008C3563">
        <w:rPr>
          <w:rFonts w:ascii="Times New Roman" w:hAnsi="Times New Roman" w:cs="Simplified Arabic"/>
          <w:szCs w:val="24"/>
          <w:rPrChange w:id="6609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szCs w:val="24"/>
          <w:lang w:bidi="ar-SY"/>
          <w:rPrChange w:id="6610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Liberato et al., 2019</w:t>
      </w:r>
      <w:r w:rsidR="008C3563" w:rsidRPr="008C3563">
        <w:rPr>
          <w:rFonts w:ascii="Times New Roman" w:hAnsi="Times New Roman" w:cs="Simplified Arabic"/>
          <w:szCs w:val="24"/>
          <w:lang w:bidi="ar-SY"/>
          <w:rPrChange w:id="6611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fldChar w:fldCharType="end"/>
      </w:r>
      <w:r w:rsidR="00784E1D" w:rsidRPr="008C3563">
        <w:rPr>
          <w:rFonts w:ascii="Times New Roman" w:hAnsi="Times New Roman" w:cs="Simplified Arabic"/>
          <w:szCs w:val="24"/>
          <w:rtl/>
          <w:lang w:bidi="ar-SY"/>
          <w:rPrChange w:id="661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)</w:t>
      </w:r>
      <w:r w:rsidR="00784E1D" w:rsidRPr="008C3563">
        <w:rPr>
          <w:rFonts w:ascii="Times New Roman" w:hAnsi="Times New Roman" w:cs="Simplified Arabic"/>
          <w:szCs w:val="24"/>
          <w:rtl/>
          <w:lang w:bidi="ar-SY"/>
          <w:rPrChange w:id="661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end"/>
      </w:r>
      <w:r w:rsidR="00784E1D" w:rsidRPr="008C3563">
        <w:rPr>
          <w:rFonts w:ascii="Times New Roman" w:hAnsi="Times New Roman" w:cs="Simplified Arabic" w:hint="cs"/>
          <w:szCs w:val="24"/>
          <w:rtl/>
          <w:lang w:bidi="ar-SY"/>
          <w:rPrChange w:id="6614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.</w:t>
      </w:r>
    </w:p>
    <w:p w14:paraId="3787F09A" w14:textId="6DC188C9" w:rsidR="00784E1D" w:rsidDel="00DE23CD" w:rsidRDefault="00C82FC4" w:rsidP="00DE23CD">
      <w:pPr>
        <w:spacing w:after="0" w:line="240" w:lineRule="auto"/>
        <w:jc w:val="both"/>
        <w:rPr>
          <w:del w:id="6615" w:author="acer" w:date="2022-10-04T03:01:00Z"/>
          <w:rFonts w:ascii="Times New Roman" w:hAnsi="Times New Roman" w:cs="Simplified Arabic" w:hint="cs"/>
          <w:szCs w:val="24"/>
          <w:rtl/>
          <w:lang w:bidi="ar-SY"/>
        </w:rPr>
        <w:pPrChange w:id="6616" w:author="acer" w:date="2022-10-04T03:01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lang w:bidi="ar-SY"/>
          <w:rPrChange w:id="6617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2.</w:t>
      </w:r>
      <w:r w:rsidR="003F5747" w:rsidRPr="008C3563">
        <w:rPr>
          <w:rFonts w:ascii="Times New Roman" w:hAnsi="Times New Roman" w:cs="Simplified Arabic" w:hint="cs"/>
          <w:szCs w:val="24"/>
          <w:rtl/>
          <w:lang w:bidi="ar-SY"/>
          <w:rPrChange w:id="6618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حسب </w:t>
      </w:r>
      <w:proofErr w:type="spellStart"/>
      <w:r w:rsidR="003F5747" w:rsidRPr="008C3563">
        <w:rPr>
          <w:rFonts w:ascii="Times New Roman" w:hAnsi="Times New Roman" w:cs="Simplified Arabic"/>
          <w:szCs w:val="24"/>
          <w:lang w:bidi="ar-SY"/>
          <w:rPrChange w:id="6619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Parameswaran</w:t>
      </w:r>
      <w:proofErr w:type="spellEnd"/>
      <w:r w:rsidR="003F5747" w:rsidRPr="008C3563">
        <w:rPr>
          <w:rFonts w:ascii="Times New Roman" w:hAnsi="Times New Roman" w:cs="Simplified Arabic" w:hint="cs"/>
          <w:szCs w:val="24"/>
          <w:rtl/>
          <w:lang w:bidi="ar-SY"/>
          <w:rPrChange w:id="6620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كانت النتائج </w:t>
      </w:r>
      <w:del w:id="6621" w:author="dell" w:date="2022-08-14T13:23:00Z">
        <w:r w:rsidR="003F5747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622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التالية </w:delText>
        </w:r>
      </w:del>
      <w:ins w:id="6623" w:author="dell" w:date="2022-08-14T13:23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624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الآتية </w:t>
        </w:r>
      </w:ins>
      <w:r w:rsidR="003F5747" w:rsidRPr="008C3563">
        <w:rPr>
          <w:rFonts w:ascii="Times New Roman" w:hAnsi="Times New Roman" w:cs="Simplified Arabic" w:hint="cs"/>
          <w:szCs w:val="24"/>
          <w:rtl/>
          <w:lang w:bidi="ar-SY"/>
          <w:rPrChange w:id="6625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بتأكيد </w:t>
      </w:r>
      <w:r w:rsidR="00784E1D" w:rsidRPr="008C3563">
        <w:rPr>
          <w:rFonts w:ascii="Times New Roman" w:hAnsi="Times New Roman" w:cs="Simplified Arabic" w:hint="cs"/>
          <w:szCs w:val="24"/>
          <w:rtl/>
          <w:lang w:bidi="ar-SY"/>
          <w:rPrChange w:id="6626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صحة الطريقة البصرية و</w:t>
      </w:r>
      <w:del w:id="6627" w:author="acer" w:date="2022-10-04T03:00:00Z">
        <w:r w:rsidR="00784E1D"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6628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del w:id="6629" w:author="dell" w:date="2022-08-14T13:23:00Z">
        <w:r w:rsidR="00784E1D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630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افضليتها </w:delText>
        </w:r>
      </w:del>
      <w:ins w:id="6631" w:author="dell" w:date="2022-08-14T13:23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632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أفضليتها </w:t>
        </w:r>
      </w:ins>
      <w:r w:rsidR="00784E1D" w:rsidRPr="008C3563">
        <w:rPr>
          <w:rFonts w:ascii="Times New Roman" w:hAnsi="Times New Roman" w:cs="Simplified Arabic" w:hint="cs"/>
          <w:szCs w:val="24"/>
          <w:rtl/>
          <w:lang w:bidi="ar-SY"/>
          <w:rPrChange w:id="6633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على </w:t>
      </w:r>
      <w:del w:id="6634" w:author="dell" w:date="2022-08-14T13:23:00Z">
        <w:r w:rsidR="00784E1D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635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الالكترونية </w:delText>
        </w:r>
      </w:del>
      <w:ins w:id="6636" w:author="dell" w:date="2022-08-14T13:23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637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الإلكترونية</w:t>
        </w:r>
        <w:del w:id="6638" w:author="acer" w:date="2022-10-04T03:00:00Z">
          <w:r w:rsidR="00DD7803" w:rsidRPr="008C3563" w:rsidDel="00DE23CD">
            <w:rPr>
              <w:rFonts w:ascii="Times New Roman" w:hAnsi="Times New Roman" w:cs="Simplified Arabic" w:hint="cs"/>
              <w:szCs w:val="24"/>
              <w:rtl/>
              <w:lang w:bidi="ar-SY"/>
              <w:rPrChange w:id="6639" w:author="acer" w:date="2022-10-04T02:10:00Z">
                <w:rPr>
                  <w:rFonts w:ascii="Simplified Arabic" w:hAnsi="Simplified Arabic" w:cs="Simplified Arabic" w:hint="cs"/>
                  <w:sz w:val="26"/>
                  <w:szCs w:val="26"/>
                  <w:rtl/>
                  <w:lang w:bidi="ar-SY"/>
                </w:rPr>
              </w:rPrChange>
            </w:rPr>
            <w:delText xml:space="preserve"> </w:delText>
          </w:r>
        </w:del>
      </w:ins>
      <w:r w:rsidR="00784E1D" w:rsidRPr="008C3563">
        <w:rPr>
          <w:rFonts w:ascii="Times New Roman" w:hAnsi="Times New Roman" w:cs="Simplified Arabic" w:hint="cs"/>
          <w:szCs w:val="24"/>
          <w:rtl/>
          <w:lang w:bidi="ar-SY"/>
          <w:rPrChange w:id="6640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، و</w:t>
      </w:r>
      <w:del w:id="6641" w:author="acer" w:date="2022-10-04T03:00:00Z">
        <w:r w:rsidR="00784E1D"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6642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del w:id="6643" w:author="dell" w:date="2022-08-14T13:23:00Z">
        <w:r w:rsidR="00784E1D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644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اظهر </w:delText>
        </w:r>
      </w:del>
      <w:ins w:id="6645" w:author="dell" w:date="2022-08-14T13:23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646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أظهر </w:t>
        </w:r>
      </w:ins>
      <w:r w:rsidR="00784E1D" w:rsidRPr="008C3563">
        <w:rPr>
          <w:rFonts w:ascii="Times New Roman" w:hAnsi="Times New Roman" w:cs="Simplified Arabic" w:hint="cs"/>
          <w:szCs w:val="24"/>
          <w:rtl/>
          <w:lang w:bidi="ar-SY"/>
          <w:rPrChange w:id="6647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استخدام دليل </w:t>
      </w:r>
      <w:r w:rsidR="00784E1D" w:rsidRPr="008C3563">
        <w:rPr>
          <w:rFonts w:ascii="Times New Roman" w:hAnsi="Times New Roman" w:cs="Simplified Arabic"/>
          <w:szCs w:val="24"/>
          <w:lang w:bidi="ar-SY"/>
          <w:rPrChange w:id="6648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 xml:space="preserve">classic </w:t>
      </w:r>
      <w:r w:rsidR="00784E1D" w:rsidRPr="008C3563">
        <w:rPr>
          <w:rFonts w:ascii="Times New Roman" w:hAnsi="Times New Roman" w:cs="Simplified Arabic" w:hint="cs"/>
          <w:szCs w:val="24"/>
          <w:rtl/>
          <w:lang w:bidi="ar-SY"/>
          <w:rPrChange w:id="6649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صحة </w:t>
      </w:r>
      <w:del w:id="6650" w:author="dell" w:date="2022-08-14T13:24:00Z">
        <w:r w:rsidR="00784E1D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651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اكبر </w:delText>
        </w:r>
      </w:del>
      <w:ins w:id="6652" w:author="dell" w:date="2022-08-14T13:24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653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أكبر </w:t>
        </w:r>
      </w:ins>
      <w:r w:rsidR="00784E1D" w:rsidRPr="008C3563">
        <w:rPr>
          <w:rFonts w:ascii="Times New Roman" w:hAnsi="Times New Roman" w:cs="Simplified Arabic" w:hint="cs"/>
          <w:szCs w:val="24"/>
          <w:rtl/>
          <w:lang w:bidi="ar-SY"/>
          <w:rPrChange w:id="6654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مع </w:t>
      </w:r>
      <w:r w:rsidR="00784E1D" w:rsidRPr="008C3563">
        <w:rPr>
          <w:rFonts w:ascii="Times New Roman" w:hAnsi="Times New Roman" w:cs="Simplified Arabic"/>
          <w:szCs w:val="24"/>
          <w:lang w:bidi="ar-SY"/>
          <w:rPrChange w:id="6655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spectrophotometer</w:t>
      </w:r>
      <w:del w:id="6656" w:author="acer" w:date="2022-10-04T03:00:00Z">
        <w:r w:rsidR="00784E1D" w:rsidRPr="008C3563" w:rsidDel="00DE23CD">
          <w:rPr>
            <w:rFonts w:ascii="Times New Roman" w:hAnsi="Times New Roman" w:cs="Simplified Arabic"/>
            <w:szCs w:val="24"/>
            <w:lang w:bidi="ar-SY"/>
            <w:rPrChange w:id="6657" w:author="acer" w:date="2022-10-04T02:10:00Z"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</w:rPrChange>
          </w:rPr>
          <w:delText xml:space="preserve"> </w:delText>
        </w:r>
        <w:r w:rsidR="00784E1D"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6658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="00784E1D" w:rsidRPr="008C3563">
        <w:rPr>
          <w:rFonts w:ascii="Times New Roman" w:hAnsi="Times New Roman" w:cs="Simplified Arabic" w:hint="cs"/>
          <w:szCs w:val="24"/>
          <w:rtl/>
          <w:lang w:bidi="ar-SY"/>
          <w:rPrChange w:id="6659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، بينما ال </w:t>
      </w:r>
      <w:r w:rsidR="00784E1D" w:rsidRPr="008C3563">
        <w:rPr>
          <w:rFonts w:ascii="Times New Roman" w:hAnsi="Times New Roman" w:cs="Simplified Arabic"/>
          <w:szCs w:val="24"/>
          <w:lang w:bidi="ar-SY"/>
          <w:rPrChange w:id="6660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 xml:space="preserve">3d-master </w:t>
      </w:r>
      <w:ins w:id="6661" w:author="acer" w:date="2022-10-04T03:01:00Z">
        <w:r w:rsidR="00DE23CD">
          <w:rPr>
            <w:rFonts w:ascii="Times New Roman" w:hAnsi="Times New Roman" w:cs="Simplified Arabic" w:hint="cs"/>
            <w:szCs w:val="24"/>
            <w:rtl/>
            <w:lang w:bidi="ar-SY"/>
          </w:rPr>
          <w:t xml:space="preserve"> </w:t>
        </w:r>
      </w:ins>
      <w:del w:id="6662" w:author="dell" w:date="2022-08-14T13:24:00Z">
        <w:r w:rsidR="00784E1D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663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اظهر </w:delText>
        </w:r>
      </w:del>
      <w:ins w:id="6664" w:author="dell" w:date="2022-08-14T13:24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665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وأظهر </w:t>
        </w:r>
      </w:ins>
      <w:del w:id="6666" w:author="dell" w:date="2022-08-14T13:24:00Z">
        <w:r w:rsidR="00784E1D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667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افضلية </w:delText>
        </w:r>
      </w:del>
      <w:ins w:id="6668" w:author="dell" w:date="2022-08-14T13:24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669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أفضلية </w:t>
        </w:r>
      </w:ins>
      <w:r w:rsidR="00784E1D" w:rsidRPr="008C3563">
        <w:rPr>
          <w:rFonts w:ascii="Times New Roman" w:hAnsi="Times New Roman" w:cs="Simplified Arabic" w:hint="cs"/>
          <w:szCs w:val="24"/>
          <w:rtl/>
          <w:lang w:bidi="ar-SY"/>
          <w:rPrChange w:id="6670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باستخدام الطريقة البصرية .( في هذه الدراسة عدم مقدرة الجهاز على تحديد عينة لون من الدليل الأصلي المعياري يؤدي </w:t>
      </w:r>
      <w:del w:id="6671" w:author="dell" w:date="2022-08-14T13:24:00Z">
        <w:r w:rsidR="00784E1D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672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لشكوك </w:delText>
        </w:r>
      </w:del>
      <w:ins w:id="6673" w:author="dell" w:date="2022-08-14T13:24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674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إلى شكوك </w:t>
        </w:r>
      </w:ins>
      <w:r w:rsidR="00784E1D" w:rsidRPr="008C3563">
        <w:rPr>
          <w:rFonts w:ascii="Times New Roman" w:hAnsi="Times New Roman" w:cs="Simplified Arabic" w:hint="cs"/>
          <w:szCs w:val="24"/>
          <w:rtl/>
          <w:lang w:bidi="ar-SY"/>
          <w:rPrChange w:id="6675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جدية باستخدامه كأساس في اختيار اللون السني</w:t>
      </w:r>
      <w:r w:rsidR="003F5747" w:rsidRPr="008C3563">
        <w:rPr>
          <w:rFonts w:ascii="Times New Roman" w:hAnsi="Times New Roman" w:cs="Simplified Arabic"/>
          <w:szCs w:val="24"/>
          <w:lang w:bidi="ar-SY"/>
          <w:rPrChange w:id="6676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 xml:space="preserve"> </w:t>
      </w:r>
      <w:r w:rsidR="00784E1D" w:rsidRPr="008C3563">
        <w:rPr>
          <w:rFonts w:ascii="Times New Roman" w:hAnsi="Times New Roman" w:cs="Simplified Arabic" w:hint="cs"/>
          <w:szCs w:val="24"/>
          <w:rtl/>
          <w:lang w:bidi="ar-SY"/>
          <w:rPrChange w:id="6677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سريريا)</w:t>
      </w:r>
      <w:r w:rsidR="00784E1D" w:rsidRPr="008C3563">
        <w:rPr>
          <w:rFonts w:ascii="Times New Roman" w:hAnsi="Times New Roman" w:cs="Simplified Arabic"/>
          <w:szCs w:val="24"/>
          <w:lang w:bidi="ar-SY"/>
          <w:rPrChange w:id="6678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 xml:space="preserve"> </w:t>
      </w:r>
    </w:p>
    <w:p w14:paraId="34A96CFF" w14:textId="77777777" w:rsidR="00DE23CD" w:rsidRPr="008C3563" w:rsidRDefault="00DE23CD" w:rsidP="00DE23CD">
      <w:pPr>
        <w:spacing w:after="0" w:line="240" w:lineRule="auto"/>
        <w:jc w:val="both"/>
        <w:rPr>
          <w:ins w:id="6679" w:author="acer" w:date="2022-10-04T03:01:00Z"/>
          <w:rFonts w:ascii="Times New Roman" w:hAnsi="Times New Roman" w:cs="Simplified Arabic"/>
          <w:szCs w:val="24"/>
          <w:lang w:bidi="ar-SY"/>
          <w:rPrChange w:id="6680" w:author="acer" w:date="2022-10-04T02:10:00Z">
            <w:rPr>
              <w:ins w:id="6681" w:author="acer" w:date="2022-10-04T03:01:00Z"/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pPrChange w:id="6682" w:author="acer" w:date="2022-10-04T03:00:00Z">
          <w:pPr>
            <w:spacing w:after="0" w:line="240" w:lineRule="auto"/>
          </w:pPr>
        </w:pPrChange>
      </w:pPr>
    </w:p>
    <w:p w14:paraId="7526123E" w14:textId="77777777" w:rsidR="00784E1D" w:rsidRPr="008C3563" w:rsidRDefault="003F5747" w:rsidP="00DE23CD">
      <w:pPr>
        <w:spacing w:after="0" w:line="240" w:lineRule="auto"/>
        <w:jc w:val="both"/>
        <w:rPr>
          <w:rFonts w:ascii="Times New Roman" w:hAnsi="Times New Roman" w:cs="Simplified Arabic"/>
          <w:szCs w:val="24"/>
          <w:lang w:bidi="ar-SY"/>
          <w:rPrChange w:id="6683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pPrChange w:id="6684" w:author="acer" w:date="2022-10-04T03:01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szCs w:val="24"/>
          <w:rtl/>
          <w:lang w:bidi="ar-SY"/>
          <w:rPrChange w:id="6685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begin">
          <w:fldData xml:space="preserve">PEVuZE5vdGU+PENpdGU+PEF1dGhvcj5QYXJhbWVzd2FyYW48L0F1dGhvcj48WWVhcj4yMDE2PC9Z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</w:fldData>
        </w:fldChar>
      </w:r>
      <w:r w:rsidRPr="008C3563">
        <w:rPr>
          <w:rFonts w:ascii="Times New Roman" w:hAnsi="Times New Roman" w:cs="Simplified Arabic"/>
          <w:szCs w:val="24"/>
          <w:rtl/>
          <w:lang w:bidi="ar-SY"/>
          <w:rPrChange w:id="668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 </w:instrText>
      </w:r>
      <w:r w:rsidRPr="008C3563">
        <w:rPr>
          <w:rFonts w:ascii="Times New Roman" w:hAnsi="Times New Roman" w:cs="Simplified Arabic"/>
          <w:szCs w:val="24"/>
          <w:lang w:bidi="ar-SY"/>
          <w:rPrChange w:id="6687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ADDIN EN.CITE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6688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 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6689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begin">
          <w:fldData xml:space="preserve">PEVuZE5vdGU+PENpdGU+PEF1dGhvcj5QYXJhbWVzd2FyYW48L0F1dGhvcj48WWVhcj4yMDE2PC9Z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</w:fldData>
        </w:fldChar>
      </w:r>
      <w:r w:rsidRPr="008C3563">
        <w:rPr>
          <w:rFonts w:ascii="Times New Roman" w:hAnsi="Times New Roman" w:cs="Simplified Arabic"/>
          <w:szCs w:val="24"/>
          <w:rtl/>
          <w:lang w:bidi="ar-SY"/>
          <w:rPrChange w:id="6690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 </w:instrText>
      </w:r>
      <w:r w:rsidRPr="008C3563">
        <w:rPr>
          <w:rFonts w:ascii="Times New Roman" w:hAnsi="Times New Roman" w:cs="Simplified Arabic"/>
          <w:szCs w:val="24"/>
          <w:lang w:bidi="ar-SY"/>
          <w:rPrChange w:id="6691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ADDIN EN.CITE.DATA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669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 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669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</w:r>
      <w:r w:rsidRPr="008C3563">
        <w:rPr>
          <w:rFonts w:ascii="Times New Roman" w:hAnsi="Times New Roman" w:cs="Simplified Arabic"/>
          <w:szCs w:val="24"/>
          <w:rtl/>
          <w:lang w:bidi="ar-SY"/>
          <w:rPrChange w:id="669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end"/>
      </w:r>
      <w:r w:rsidRPr="008C3563">
        <w:rPr>
          <w:rFonts w:ascii="Times New Roman" w:hAnsi="Times New Roman" w:cs="Simplified Arabic"/>
          <w:szCs w:val="24"/>
          <w:rtl/>
          <w:lang w:bidi="ar-SY"/>
          <w:rPrChange w:id="6695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</w:r>
      <w:r w:rsidRPr="008C3563">
        <w:rPr>
          <w:rFonts w:ascii="Times New Roman" w:hAnsi="Times New Roman" w:cs="Simplified Arabic"/>
          <w:szCs w:val="24"/>
          <w:rtl/>
          <w:lang w:bidi="ar-SY"/>
          <w:rPrChange w:id="669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separate"/>
      </w:r>
      <w:r w:rsidRPr="008C3563">
        <w:rPr>
          <w:rFonts w:ascii="Times New Roman" w:hAnsi="Times New Roman" w:cs="Simplified Arabic"/>
          <w:szCs w:val="24"/>
          <w:rtl/>
          <w:lang w:bidi="ar-SY"/>
          <w:rPrChange w:id="6697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6698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6699" w:author="acer" w:date="2022-10-04T02:10:00Z">
            <w:rPr/>
          </w:rPrChange>
        </w:rPr>
        <w:instrText xml:space="preserve"> HYPERLINK \l "_ENREF_18" \o "Parameswaran, 2016 #24" </w:instrText>
      </w:r>
      <w:r w:rsidR="008C3563" w:rsidRPr="008C3563">
        <w:rPr>
          <w:rFonts w:ascii="Times New Roman" w:hAnsi="Times New Roman" w:cs="Simplified Arabic"/>
          <w:szCs w:val="24"/>
          <w:rPrChange w:id="6700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szCs w:val="24"/>
          <w:lang w:bidi="ar-SY"/>
          <w:rPrChange w:id="6701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Parameswaran et al., 2016a</w:t>
      </w:r>
      <w:r w:rsidR="008C3563" w:rsidRPr="008C3563">
        <w:rPr>
          <w:rFonts w:ascii="Times New Roman" w:hAnsi="Times New Roman" w:cs="Simplified Arabic"/>
          <w:szCs w:val="24"/>
          <w:lang w:bidi="ar-SY"/>
          <w:rPrChange w:id="6702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fldChar w:fldCharType="end"/>
      </w:r>
      <w:r w:rsidRPr="008C3563">
        <w:rPr>
          <w:rFonts w:ascii="Times New Roman" w:hAnsi="Times New Roman" w:cs="Simplified Arabic"/>
          <w:szCs w:val="24"/>
          <w:rtl/>
          <w:lang w:bidi="ar-SY"/>
          <w:rPrChange w:id="670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)</w:t>
      </w:r>
      <w:r w:rsidRPr="008C3563">
        <w:rPr>
          <w:rFonts w:ascii="Times New Roman" w:hAnsi="Times New Roman" w:cs="Simplified Arabic"/>
          <w:szCs w:val="24"/>
          <w:rtl/>
          <w:lang w:bidi="ar-SY"/>
          <w:rPrChange w:id="670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end"/>
      </w:r>
    </w:p>
    <w:p w14:paraId="62C754B7" w14:textId="77777777" w:rsidR="00DE23CD" w:rsidRDefault="00DD7803" w:rsidP="008C3563">
      <w:pPr>
        <w:spacing w:after="0" w:line="240" w:lineRule="auto"/>
        <w:jc w:val="both"/>
        <w:rPr>
          <w:ins w:id="6705" w:author="acer" w:date="2022-10-04T03:01:00Z"/>
          <w:rFonts w:ascii="Times New Roman" w:hAnsi="Times New Roman" w:cs="Simplified Arabic" w:hint="cs"/>
          <w:szCs w:val="24"/>
          <w:rtl/>
          <w:lang w:bidi="ar-SY"/>
        </w:rPr>
        <w:pPrChange w:id="6706" w:author="acer" w:date="2022-10-04T02:10:00Z">
          <w:pPr>
            <w:spacing w:after="0" w:line="240" w:lineRule="auto"/>
          </w:pPr>
        </w:pPrChange>
      </w:pPr>
      <w:ins w:id="6707" w:author="dell" w:date="2022-08-14T13:24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708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وأظهرت </w:t>
        </w:r>
      </w:ins>
      <w:r w:rsidR="003F5747" w:rsidRPr="008C3563">
        <w:rPr>
          <w:rFonts w:ascii="Times New Roman" w:hAnsi="Times New Roman" w:cs="Simplified Arabic" w:hint="cs"/>
          <w:szCs w:val="24"/>
          <w:rtl/>
          <w:lang w:bidi="ar-SY"/>
          <w:rPrChange w:id="6709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الدراسات التي </w:t>
      </w:r>
      <w:del w:id="6710" w:author="dell" w:date="2022-08-14T13:24:00Z">
        <w:r w:rsidR="003F5747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711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تسبق </w:delText>
        </w:r>
      </w:del>
      <w:ins w:id="6712" w:author="dell" w:date="2022-08-14T13:24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713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سبقت </w:t>
        </w:r>
      </w:ins>
      <w:r w:rsidR="003F5747" w:rsidRPr="008C3563">
        <w:rPr>
          <w:rFonts w:ascii="Times New Roman" w:hAnsi="Times New Roman" w:cs="Simplified Arabic" w:hint="cs"/>
          <w:szCs w:val="24"/>
          <w:rtl/>
          <w:lang w:bidi="ar-SY"/>
          <w:rPrChange w:id="6714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هذه الدراسة </w:t>
      </w:r>
      <w:del w:id="6715" w:author="dell" w:date="2022-08-14T13:24:00Z">
        <w:r w:rsidR="003F5747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716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اظهرت </w:delText>
        </w:r>
      </w:del>
      <w:r w:rsidR="003F5747" w:rsidRPr="008C3563">
        <w:rPr>
          <w:rFonts w:ascii="Times New Roman" w:hAnsi="Times New Roman" w:cs="Simplified Arabic" w:hint="cs"/>
          <w:szCs w:val="24"/>
          <w:rtl/>
          <w:lang w:bidi="ar-SY"/>
          <w:rPrChange w:id="6717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نتائج متضاربة،  بينما معظم هذه الدراسات خلصت </w:t>
      </w:r>
      <w:del w:id="6718" w:author="dell" w:date="2022-08-14T13:24:00Z">
        <w:r w:rsidR="003F5747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719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بأن </w:delText>
        </w:r>
      </w:del>
      <w:ins w:id="6720" w:author="dell" w:date="2022-08-14T13:24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721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إلى أن </w:t>
        </w:r>
      </w:ins>
      <w:r w:rsidR="003F5747" w:rsidRPr="008C3563">
        <w:rPr>
          <w:rFonts w:ascii="Times New Roman" w:hAnsi="Times New Roman" w:cs="Simplified Arabic" w:hint="cs"/>
          <w:szCs w:val="24"/>
          <w:rtl/>
          <w:lang w:bidi="ar-SY"/>
          <w:rPrChange w:id="6722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الطريقة </w:t>
      </w:r>
      <w:del w:id="6723" w:author="dell" w:date="2022-08-14T13:24:00Z">
        <w:r w:rsidR="003F5747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724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الالكترونية </w:delText>
        </w:r>
      </w:del>
      <w:ins w:id="6725" w:author="dell" w:date="2022-08-14T13:24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726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الإلكترونية </w:t>
        </w:r>
      </w:ins>
      <w:r w:rsidR="003F5747" w:rsidRPr="008C3563">
        <w:rPr>
          <w:rFonts w:ascii="Times New Roman" w:hAnsi="Times New Roman" w:cs="Simplified Arabic" w:hint="cs"/>
          <w:szCs w:val="24"/>
          <w:rtl/>
          <w:lang w:bidi="ar-SY"/>
          <w:rPrChange w:id="6727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هي </w:t>
      </w:r>
      <w:del w:id="6728" w:author="dell" w:date="2022-08-14T13:24:00Z">
        <w:r w:rsidR="003F5747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729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الاكثر </w:delText>
        </w:r>
      </w:del>
      <w:ins w:id="6730" w:author="dell" w:date="2022-08-14T13:24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731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الأكثر </w:t>
        </w:r>
      </w:ins>
      <w:r w:rsidR="003F5747" w:rsidRPr="008C3563">
        <w:rPr>
          <w:rFonts w:ascii="Times New Roman" w:hAnsi="Times New Roman" w:cs="Simplified Arabic" w:hint="cs"/>
          <w:szCs w:val="24"/>
          <w:rtl/>
          <w:lang w:bidi="ar-SY"/>
          <w:rPrChange w:id="6732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صحة</w:t>
      </w:r>
      <w:r w:rsidR="003F5747" w:rsidRPr="008C3563">
        <w:rPr>
          <w:rFonts w:ascii="Times New Roman" w:hAnsi="Times New Roman" w:cs="Simplified Arabic"/>
          <w:szCs w:val="24"/>
          <w:rtl/>
          <w:lang w:bidi="ar-SY"/>
          <w:rPrChange w:id="673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begin"/>
      </w:r>
      <w:r w:rsidR="003F5747" w:rsidRPr="008C3563">
        <w:rPr>
          <w:rFonts w:ascii="Times New Roman" w:hAnsi="Times New Roman" w:cs="Simplified Arabic"/>
          <w:szCs w:val="24"/>
          <w:rtl/>
          <w:lang w:bidi="ar-SY"/>
          <w:rPrChange w:id="673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 </w:instrText>
      </w:r>
      <w:r w:rsidR="003F5747" w:rsidRPr="008C3563">
        <w:rPr>
          <w:rFonts w:ascii="Times New Roman" w:hAnsi="Times New Roman" w:cs="Simplified Arabic"/>
          <w:szCs w:val="24"/>
          <w:lang w:bidi="ar-SY"/>
          <w:rPrChange w:id="6735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ADDIN EN.CITE &lt;EndNote&gt;&lt;Cite&gt;&lt;Author&gt;Judeh&lt;/Author&gt;&lt;Year&gt;2009&lt;/Year&gt;&lt;RecNum&gt;158&lt;/RecNum&gt;&lt;DisplayText&gt;(Judeh and Al-Wahadni, 2009, Chu et al., 2010)&lt;/DisplayText&gt;&lt;record&gt;&lt;rec-number&gt;158&lt;/rec-number&gt;&lt;foreign-keys&gt;&lt;key app="EN" db-id="vx0pdztw4ax9ssea9ag5p0vvx20z92st2s9r" timestamp="1633255330"&gt;158&lt;/key&gt;&lt;/foreign-keys&gt;&lt;ref-type name="Journal Article"&gt;17&lt;/ref-type&gt;&lt;contributors&gt;&lt;authors&gt;&lt;author&gt;Judeh, Ahmad&lt;/author&gt;&lt;author&gt;Al-Wahadni, Ahed %J Quintessence international&lt;/author&gt;&lt;/authors&gt;&lt;/contributors&gt;&lt;titles&gt;&lt;title&gt;A comparison between conventional visual and spectrophotometric methods for shade selection&lt;/title&gt;&lt;/titles&gt;&lt;pages&gt;e69-79&lt;/pages&gt;&lt;volume&gt;40&lt;/volume&gt;&lt;number&gt;9&lt;/number&gt;&lt;dates&gt;&lt;year&gt;2009&lt;/year&gt;&lt;/dates&gt;&lt;isbn&gt;0033-6572&lt;/isbn&gt;&lt;urls&gt;&lt;/urls&gt;&lt;/record&gt;&lt;/Cite&gt;&lt;Cite&gt;&lt;Author&gt;Chu&lt;/Author&gt;&lt;Year&gt;2010&lt;/Year&gt;&lt;RecNum&gt;159&lt;/RecNum&gt;&lt;record&gt;&lt;rec-number&gt;159&lt;/rec-number&gt;&lt;foreign-keys&gt;&lt;key app="EN" db-id="vx0pdztw4ax9ssea9ag5p0vvx20z92st2s9r" timestamp="1633255369"&gt;159&lt;/key&gt;&lt;/foreign-keys&gt;&lt;ref-type name="Journal Article</w:instrText>
      </w:r>
      <w:r w:rsidR="003F5747" w:rsidRPr="008C3563">
        <w:rPr>
          <w:rFonts w:ascii="Times New Roman" w:hAnsi="Times New Roman" w:cs="Simplified Arabic"/>
          <w:szCs w:val="24"/>
          <w:rtl/>
          <w:lang w:bidi="ar-SY"/>
          <w:rPrChange w:id="673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>"&gt;17&lt;/</w:instrText>
      </w:r>
      <w:r w:rsidR="003F5747" w:rsidRPr="008C3563">
        <w:rPr>
          <w:rFonts w:ascii="Times New Roman" w:hAnsi="Times New Roman" w:cs="Simplified Arabic"/>
          <w:szCs w:val="24"/>
          <w:lang w:bidi="ar-SY"/>
          <w:rPrChange w:id="6737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ref-type&gt;&lt;contributors&gt;&lt;authors&gt;&lt;author&gt;Chu, Stephen J&lt;/author&gt;&lt;author&gt;Trushkowsky, Richard D&lt;/author&gt;&lt;author&gt;Paravina, Rade D %J Journal of dentistry&lt;/author&gt;&lt;/authors&gt;&lt;/contributors&gt;&lt;titles&gt;&lt;title&gt;Dental color matching instruments and systems. Review of clinical and research aspects&lt;/title&gt;&lt;/titles&gt;&lt;pages&gt;e2-e16&lt;/pages&gt;&lt;volume&gt;38&lt;/volume&gt;&lt;dates&gt;&lt;year&gt;2010&lt;/year&gt;&lt;/dates&gt;&lt;isbn&gt;0300-5712&lt;/isbn&gt;&lt;urls&gt;&lt;/urls&gt;&lt;/record&gt;&lt;/Cite&gt;&lt;/EndNote</w:instrText>
      </w:r>
      <w:r w:rsidR="003F5747" w:rsidRPr="008C3563">
        <w:rPr>
          <w:rFonts w:ascii="Times New Roman" w:hAnsi="Times New Roman" w:cs="Simplified Arabic"/>
          <w:szCs w:val="24"/>
          <w:rtl/>
          <w:lang w:bidi="ar-SY"/>
          <w:rPrChange w:id="6738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>&gt;</w:instrText>
      </w:r>
      <w:r w:rsidR="003F5747" w:rsidRPr="008C3563">
        <w:rPr>
          <w:rFonts w:ascii="Times New Roman" w:hAnsi="Times New Roman" w:cs="Simplified Arabic"/>
          <w:szCs w:val="24"/>
          <w:rtl/>
          <w:lang w:bidi="ar-SY"/>
          <w:rPrChange w:id="6739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separate"/>
      </w:r>
      <w:r w:rsidR="003F5747" w:rsidRPr="008C3563">
        <w:rPr>
          <w:rFonts w:ascii="Times New Roman" w:hAnsi="Times New Roman" w:cs="Simplified Arabic"/>
          <w:szCs w:val="24"/>
          <w:rtl/>
          <w:lang w:bidi="ar-SY"/>
          <w:rPrChange w:id="6740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6741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6742" w:author="acer" w:date="2022-10-04T02:10:00Z">
            <w:rPr/>
          </w:rPrChange>
        </w:rPr>
        <w:instrText xml:space="preserve"> HYPERLINK \l "_ENREF_11" \o "Judeh, 2009 #158" </w:instrText>
      </w:r>
      <w:r w:rsidR="008C3563" w:rsidRPr="008C3563">
        <w:rPr>
          <w:rFonts w:ascii="Times New Roman" w:hAnsi="Times New Roman" w:cs="Simplified Arabic"/>
          <w:szCs w:val="24"/>
          <w:rPrChange w:id="6743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szCs w:val="24"/>
          <w:lang w:bidi="ar-SY"/>
          <w:rPrChange w:id="6744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Judeh and Al-Wahadni, 2009</w:t>
      </w:r>
      <w:r w:rsidR="008C3563" w:rsidRPr="008C3563">
        <w:rPr>
          <w:rFonts w:ascii="Times New Roman" w:hAnsi="Times New Roman" w:cs="Simplified Arabic"/>
          <w:szCs w:val="24"/>
          <w:lang w:bidi="ar-SY"/>
          <w:rPrChange w:id="6745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fldChar w:fldCharType="end"/>
      </w:r>
      <w:r w:rsidR="003F5747" w:rsidRPr="008C3563">
        <w:rPr>
          <w:rFonts w:ascii="Times New Roman" w:hAnsi="Times New Roman" w:cs="Simplified Arabic"/>
          <w:szCs w:val="24"/>
          <w:lang w:bidi="ar-SY"/>
          <w:rPrChange w:id="6746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 xml:space="preserve">, </w:t>
      </w:r>
      <w:r w:rsidR="008C3563" w:rsidRPr="008C3563">
        <w:rPr>
          <w:rFonts w:ascii="Times New Roman" w:hAnsi="Times New Roman" w:cs="Simplified Arabic"/>
          <w:szCs w:val="24"/>
          <w:rPrChange w:id="6747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6748" w:author="acer" w:date="2022-10-04T02:10:00Z">
            <w:rPr/>
          </w:rPrChange>
        </w:rPr>
        <w:instrText xml:space="preserve"> HYPERLINK \l "_ENREF_3" \o "Chu, 2010 #159" </w:instrText>
      </w:r>
      <w:r w:rsidR="008C3563" w:rsidRPr="008C3563">
        <w:rPr>
          <w:rFonts w:ascii="Times New Roman" w:hAnsi="Times New Roman" w:cs="Simplified Arabic"/>
          <w:szCs w:val="24"/>
          <w:rPrChange w:id="6749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szCs w:val="24"/>
          <w:lang w:bidi="ar-SY"/>
          <w:rPrChange w:id="6750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Chu et al., 2010</w:t>
      </w:r>
      <w:r w:rsidR="008C3563" w:rsidRPr="008C3563">
        <w:rPr>
          <w:rFonts w:ascii="Times New Roman" w:hAnsi="Times New Roman" w:cs="Simplified Arabic"/>
          <w:szCs w:val="24"/>
          <w:lang w:bidi="ar-SY"/>
          <w:rPrChange w:id="6751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fldChar w:fldCharType="end"/>
      </w:r>
      <w:r w:rsidR="003F5747" w:rsidRPr="008C3563">
        <w:rPr>
          <w:rFonts w:ascii="Times New Roman" w:hAnsi="Times New Roman" w:cs="Simplified Arabic"/>
          <w:szCs w:val="24"/>
          <w:rtl/>
          <w:lang w:bidi="ar-SY"/>
          <w:rPrChange w:id="675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)</w:t>
      </w:r>
      <w:r w:rsidR="003F5747" w:rsidRPr="008C3563">
        <w:rPr>
          <w:rFonts w:ascii="Times New Roman" w:hAnsi="Times New Roman" w:cs="Simplified Arabic"/>
          <w:szCs w:val="24"/>
          <w:rtl/>
          <w:lang w:bidi="ar-SY"/>
          <w:rPrChange w:id="675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end"/>
      </w:r>
      <w:del w:id="6754" w:author="acer" w:date="2022-10-04T03:01:00Z">
        <w:r w:rsidR="003F5747"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6755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="003F5747" w:rsidRPr="008C3563">
        <w:rPr>
          <w:rFonts w:ascii="Times New Roman" w:hAnsi="Times New Roman" w:cs="Simplified Arabic" w:hint="cs"/>
          <w:szCs w:val="24"/>
          <w:rtl/>
          <w:lang w:bidi="ar-SY"/>
          <w:rPrChange w:id="6756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،  ولكن  الدلائل على النتائج المعاكسة </w:t>
      </w:r>
      <w:del w:id="6757" w:author="dell" w:date="2022-08-14T13:25:00Z">
        <w:r w:rsidR="003F5747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758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ايضا </w:delText>
        </w:r>
      </w:del>
      <w:ins w:id="6759" w:author="dell" w:date="2022-08-14T13:25:00Z">
        <w:r w:rsidRPr="008C3563">
          <w:rPr>
            <w:rFonts w:ascii="Times New Roman" w:hAnsi="Times New Roman" w:cs="Simplified Arabic" w:hint="cs"/>
            <w:szCs w:val="24"/>
            <w:rtl/>
            <w:lang w:bidi="ar-SY"/>
            <w:rPrChange w:id="6760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أيضا </w:t>
        </w:r>
      </w:ins>
      <w:r w:rsidR="003F5747" w:rsidRPr="008C3563">
        <w:rPr>
          <w:rFonts w:ascii="Times New Roman" w:hAnsi="Times New Roman" w:cs="Simplified Arabic" w:hint="cs"/>
          <w:szCs w:val="24"/>
          <w:rtl/>
          <w:lang w:bidi="ar-SY"/>
          <w:rPrChange w:id="6761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موجودة.</w:t>
      </w:r>
    </w:p>
    <w:p w14:paraId="5096CD9B" w14:textId="1409E7C5" w:rsidR="003F5747" w:rsidRPr="008C3563" w:rsidRDefault="003F5747" w:rsidP="008C3563">
      <w:pPr>
        <w:spacing w:after="0" w:line="240" w:lineRule="auto"/>
        <w:jc w:val="both"/>
        <w:rPr>
          <w:rFonts w:ascii="Times New Roman" w:hAnsi="Times New Roman" w:cs="Simplified Arabic" w:hint="cs"/>
          <w:szCs w:val="24"/>
          <w:rtl/>
          <w:rPrChange w:id="676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pPrChange w:id="6763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szCs w:val="24"/>
          <w:rtl/>
          <w:lang w:bidi="ar-SY"/>
          <w:rPrChange w:id="676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begin"/>
      </w:r>
      <w:r w:rsidRPr="008C3563">
        <w:rPr>
          <w:rFonts w:ascii="Times New Roman" w:hAnsi="Times New Roman" w:cs="Simplified Arabic"/>
          <w:szCs w:val="24"/>
          <w:rtl/>
          <w:lang w:bidi="ar-SY"/>
          <w:rPrChange w:id="6765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 </w:instrText>
      </w:r>
      <w:r w:rsidRPr="008C3563">
        <w:rPr>
          <w:rFonts w:ascii="Times New Roman" w:hAnsi="Times New Roman" w:cs="Simplified Arabic"/>
          <w:szCs w:val="24"/>
          <w:lang w:bidi="ar-SY"/>
          <w:rPrChange w:id="6766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ADDIN EN.CITE &lt;EndNote&gt;&lt;Cite&gt;&lt;Author&gt;Hugo&lt;/Author&gt;&lt;Year&gt;2005&lt;/Year&gt;&lt;RecNum&gt;160&lt;/RecNum&gt;&lt;DisplayText&gt;(Hugo et al., 2005, Ratzmann et al., 2011)&lt;/DisplayText&gt;&lt;record&gt;&lt;rec-number&gt;160&lt;/rec-number&gt;&lt;foreign-keys&gt;&lt;key app="EN" db-id="vx0pdztw4ax9ssea9ag5p0vvx20z92st2s9r" timestamp="1633255406"&gt;160&lt;/key&gt;&lt;/foreign-keys&gt;&lt;ref-type name="Journal Article"&gt;17&lt;/ref-type&gt;&lt;contributors&gt;&lt;authors&gt;&lt;author&gt;Hugo, Burkard&lt;/author&gt;&lt;author&gt;Witzel, Tobias&lt;/author&gt;&lt;author&gt;Klaiber, Bernd %J Clinical Oral Investigations&lt;/author&gt;&lt;/authors&gt;&lt;/contributors&gt;&lt;titles&gt;&lt;title&gt;Comparison of in vivo visual and computer-aided tooth shade determination&lt;/title&gt;&lt;/titles&gt;&lt;pages&gt;244-250&lt;/pages&gt;&lt;volume&gt;9&lt;/volume&gt;&lt;number&gt;4&lt;/number&gt;&lt;dates&gt;&lt;year&gt;2005&lt;/year&gt;&lt;/dates&gt;&lt;isbn&gt;1436-3771&lt;/isbn&gt;&lt;urls&gt;&lt;/urls&gt;&lt;/record&gt;&lt;/Cite&gt;&lt;Cite&gt;&lt;Author&gt;Ratzmann&lt;/Author&gt;&lt;Year&gt;2011&lt;/Year&gt;&lt;RecNum&gt;161&lt;/RecNum&gt;&lt;record&gt;&lt;rec-number&gt;161&lt;/rec-number&gt;&lt;foreign-keys&gt;&lt;key app="EN" db-id="vx0pdztw4ax9ssea9ag5p0vvx20z92st2s9r" timestamp="1633255434"&gt;161&lt;/key&gt;&lt;/foreign-keys&gt;&lt;ref-type name="Journal Article"&gt;17&lt;/ref-type&gt;&lt;contributors&gt;&lt;authors&gt;&lt;author&gt;Ratzmann, Anja&lt;/author&gt;&lt;author&gt;Treichel, Anja&lt;/author&gt;&lt;author&gt;Langforth, Gabriele&lt;/author&gt;&lt;author&gt;Gedrange, Tomasz&lt;/author&gt;&lt;author&gt;Welk, Alexander&lt;/author&gt;&lt;/authors&gt;&lt;/contributors&gt;&lt;titles&gt;&lt;title&gt;Experimental investigations into visual and electronic tooth color measurement&lt;/title&gt;&lt;/titles&gt;&lt;dates&gt;&lt;year&gt;2011&lt;/year&gt;&lt;/dates&gt;&lt;isbn&gt;1862-278X&lt;/isbn&gt;&lt;urls&gt;&lt;/urls&gt;&lt;/record&gt;&lt;/Cite&gt;&lt;/EndNote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6767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>&gt;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6768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separate"/>
      </w:r>
      <w:r w:rsidRPr="008C3563">
        <w:rPr>
          <w:rFonts w:ascii="Times New Roman" w:hAnsi="Times New Roman" w:cs="Simplified Arabic"/>
          <w:szCs w:val="24"/>
          <w:rtl/>
          <w:lang w:bidi="ar-SY"/>
          <w:rPrChange w:id="6769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6770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6771" w:author="acer" w:date="2022-10-04T02:10:00Z">
            <w:rPr/>
          </w:rPrChange>
        </w:rPr>
        <w:instrText xml:space="preserve"> HYPERLINK \l "_ENREF_9" \o "Hugo, 2005 #160" </w:instrText>
      </w:r>
      <w:r w:rsidR="008C3563" w:rsidRPr="008C3563">
        <w:rPr>
          <w:rFonts w:ascii="Times New Roman" w:hAnsi="Times New Roman" w:cs="Simplified Arabic"/>
          <w:szCs w:val="24"/>
          <w:rPrChange w:id="6772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szCs w:val="24"/>
          <w:lang w:bidi="ar-SY"/>
          <w:rPrChange w:id="6773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Hugo et al., 2005</w:t>
      </w:r>
      <w:r w:rsidR="008C3563" w:rsidRPr="008C3563">
        <w:rPr>
          <w:rFonts w:ascii="Times New Roman" w:hAnsi="Times New Roman" w:cs="Simplified Arabic"/>
          <w:szCs w:val="24"/>
          <w:lang w:bidi="ar-SY"/>
          <w:rPrChange w:id="6774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fldChar w:fldCharType="end"/>
      </w:r>
      <w:r w:rsidRPr="008C3563">
        <w:rPr>
          <w:rFonts w:ascii="Times New Roman" w:hAnsi="Times New Roman" w:cs="Simplified Arabic"/>
          <w:szCs w:val="24"/>
          <w:lang w:bidi="ar-SY"/>
          <w:rPrChange w:id="6775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 xml:space="preserve">, </w:t>
      </w:r>
      <w:r w:rsidR="008C3563" w:rsidRPr="008C3563">
        <w:rPr>
          <w:rFonts w:ascii="Times New Roman" w:hAnsi="Times New Roman" w:cs="Simplified Arabic"/>
          <w:szCs w:val="24"/>
          <w:rPrChange w:id="6776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6777" w:author="acer" w:date="2022-10-04T02:10:00Z">
            <w:rPr/>
          </w:rPrChange>
        </w:rPr>
        <w:instrText xml:space="preserve"> HYPERLINK \l "_ENREF_24" \o "Ratzmann, 2011 #161" </w:instrText>
      </w:r>
      <w:r w:rsidR="008C3563" w:rsidRPr="008C3563">
        <w:rPr>
          <w:rFonts w:ascii="Times New Roman" w:hAnsi="Times New Roman" w:cs="Simplified Arabic"/>
          <w:szCs w:val="24"/>
          <w:rPrChange w:id="6778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szCs w:val="24"/>
          <w:lang w:bidi="ar-SY"/>
          <w:rPrChange w:id="6779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Ratzmann et al., 2011</w:t>
      </w:r>
      <w:r w:rsidR="008C3563" w:rsidRPr="008C3563">
        <w:rPr>
          <w:rFonts w:ascii="Times New Roman" w:hAnsi="Times New Roman" w:cs="Simplified Arabic"/>
          <w:szCs w:val="24"/>
          <w:lang w:bidi="ar-SY"/>
          <w:rPrChange w:id="6780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fldChar w:fldCharType="end"/>
      </w:r>
      <w:r w:rsidRPr="008C3563">
        <w:rPr>
          <w:rFonts w:ascii="Times New Roman" w:hAnsi="Times New Roman" w:cs="Simplified Arabic"/>
          <w:szCs w:val="24"/>
          <w:rtl/>
          <w:lang w:bidi="ar-SY"/>
          <w:rPrChange w:id="6781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)</w:t>
      </w:r>
      <w:r w:rsidRPr="008C3563">
        <w:rPr>
          <w:rFonts w:ascii="Times New Roman" w:hAnsi="Times New Roman" w:cs="Simplified Arabic"/>
          <w:szCs w:val="24"/>
          <w:rtl/>
          <w:lang w:bidi="ar-SY"/>
          <w:rPrChange w:id="678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end"/>
      </w:r>
    </w:p>
    <w:p w14:paraId="445AA187" w14:textId="77FDD968" w:rsidR="003F5747" w:rsidRPr="008C3563" w:rsidRDefault="00C82FC4" w:rsidP="008C3563">
      <w:pPr>
        <w:spacing w:after="0" w:line="240" w:lineRule="auto"/>
        <w:jc w:val="both"/>
        <w:rPr>
          <w:rFonts w:ascii="Times New Roman" w:hAnsi="Times New Roman" w:cs="Simplified Arabic"/>
          <w:szCs w:val="24"/>
          <w:rtl/>
          <w:lang w:bidi="ar-SY"/>
          <w:rPrChange w:id="678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pPrChange w:id="6784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lang w:bidi="ar-SY"/>
          <w:rPrChange w:id="6785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3.</w:t>
      </w:r>
      <w:r w:rsidR="003F5747" w:rsidRPr="008C3563">
        <w:rPr>
          <w:rFonts w:ascii="Times New Roman" w:hAnsi="Times New Roman" w:cs="Simplified Arabic" w:hint="cs"/>
          <w:szCs w:val="24"/>
          <w:rtl/>
          <w:lang w:bidi="ar-SY"/>
          <w:rPrChange w:id="6786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حسب </w:t>
      </w:r>
      <w:proofErr w:type="spellStart"/>
      <w:r w:rsidR="003F5747" w:rsidRPr="008C3563">
        <w:rPr>
          <w:rFonts w:ascii="Times New Roman" w:hAnsi="Times New Roman" w:cs="Simplified Arabic"/>
          <w:szCs w:val="24"/>
          <w:lang w:bidi="ar-SY"/>
          <w:rPrChange w:id="6787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hassel</w:t>
      </w:r>
      <w:proofErr w:type="spellEnd"/>
      <w:r w:rsidR="003F5747" w:rsidRPr="008C3563">
        <w:rPr>
          <w:rFonts w:ascii="Times New Roman" w:hAnsi="Times New Roman" w:cs="Simplified Arabic"/>
          <w:szCs w:val="24"/>
          <w:lang w:bidi="ar-SY"/>
          <w:rPrChange w:id="6788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 xml:space="preserve"> </w:t>
      </w:r>
      <w:r w:rsidR="003F5747" w:rsidRPr="008C3563">
        <w:rPr>
          <w:rFonts w:ascii="Times New Roman" w:hAnsi="Times New Roman" w:cs="Simplified Arabic" w:hint="cs"/>
          <w:szCs w:val="24"/>
          <w:rtl/>
          <w:lang w:bidi="ar-SY"/>
          <w:rPrChange w:id="6789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خلاصة هذه الدراسة</w:t>
      </w:r>
      <w:ins w:id="6790" w:author="dell" w:date="2022-08-14T13:25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791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،</w:t>
        </w:r>
        <w:del w:id="6792" w:author="acer" w:date="2022-10-04T03:01:00Z">
          <w:r w:rsidR="00DD7803" w:rsidRPr="008C3563" w:rsidDel="00DE23CD">
            <w:rPr>
              <w:rFonts w:ascii="Times New Roman" w:hAnsi="Times New Roman" w:cs="Simplified Arabic" w:hint="cs"/>
              <w:szCs w:val="24"/>
              <w:rtl/>
              <w:lang w:bidi="ar-SY"/>
              <w:rPrChange w:id="6793" w:author="acer" w:date="2022-10-04T02:10:00Z">
                <w:rPr>
                  <w:rFonts w:ascii="Simplified Arabic" w:hAnsi="Simplified Arabic" w:cs="Simplified Arabic" w:hint="cs"/>
                  <w:sz w:val="26"/>
                  <w:szCs w:val="26"/>
                  <w:rtl/>
                  <w:lang w:bidi="ar-SY"/>
                </w:rPr>
              </w:rPrChange>
            </w:rPr>
            <w:delText xml:space="preserve"> </w:delText>
          </w:r>
        </w:del>
      </w:ins>
      <w:r w:rsidR="003F5747" w:rsidRPr="008C3563">
        <w:rPr>
          <w:rFonts w:ascii="Times New Roman" w:hAnsi="Times New Roman" w:cs="Simplified Arabic" w:hint="cs"/>
          <w:szCs w:val="24"/>
          <w:rtl/>
          <w:lang w:bidi="ar-SY"/>
          <w:rPrChange w:id="6794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و</w:t>
      </w:r>
      <w:del w:id="6795" w:author="acer" w:date="2022-10-04T03:01:00Z">
        <w:r w:rsidR="003F5747"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6796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="003F5747" w:rsidRPr="008C3563">
        <w:rPr>
          <w:rFonts w:ascii="Times New Roman" w:hAnsi="Times New Roman" w:cs="Simplified Arabic" w:hint="cs"/>
          <w:szCs w:val="24"/>
          <w:rtl/>
          <w:lang w:bidi="ar-SY"/>
          <w:rPrChange w:id="6797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ضمن </w:t>
      </w:r>
      <w:del w:id="6798" w:author="dell" w:date="2022-08-14T13:25:00Z">
        <w:r w:rsidR="003F5747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799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>محدودياتها</w:delText>
        </w:r>
      </w:del>
      <w:ins w:id="6800" w:author="dell" w:date="2022-08-14T13:25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801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محدوديتها</w:t>
        </w:r>
      </w:ins>
      <w:r w:rsidR="003F5747" w:rsidRPr="008C3563">
        <w:rPr>
          <w:rFonts w:ascii="Times New Roman" w:hAnsi="Times New Roman" w:cs="Simplified Arabic" w:hint="cs"/>
          <w:szCs w:val="24"/>
          <w:rtl/>
          <w:lang w:bidi="ar-SY"/>
          <w:rPrChange w:id="6802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، يمكن استخدام دليل </w:t>
      </w:r>
      <w:r w:rsidR="003F5747" w:rsidRPr="008C3563">
        <w:rPr>
          <w:rFonts w:ascii="Times New Roman" w:hAnsi="Times New Roman" w:cs="Simplified Arabic"/>
          <w:szCs w:val="24"/>
          <w:lang w:bidi="ar-SY"/>
          <w:rPrChange w:id="6803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3D</w:t>
      </w:r>
      <w:r w:rsidR="003F5747" w:rsidRPr="008C3563">
        <w:rPr>
          <w:rFonts w:ascii="Times New Roman" w:hAnsi="Times New Roman" w:cs="Simplified Arabic" w:hint="cs"/>
          <w:szCs w:val="24"/>
          <w:rtl/>
          <w:lang w:bidi="ar-SY"/>
          <w:rPrChange w:id="6804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لتحديد لون السن</w:t>
      </w:r>
      <w:ins w:id="6805" w:author="dell" w:date="2022-08-14T13:25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806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>،</w:t>
        </w:r>
      </w:ins>
      <w:r w:rsidR="003F5747" w:rsidRPr="008C3563">
        <w:rPr>
          <w:rFonts w:ascii="Times New Roman" w:hAnsi="Times New Roman" w:cs="Simplified Arabic" w:hint="cs"/>
          <w:szCs w:val="24"/>
          <w:rtl/>
          <w:lang w:bidi="ar-SY"/>
          <w:rPrChange w:id="6807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و</w:t>
      </w:r>
      <w:del w:id="6808" w:author="acer" w:date="2022-10-04T03:01:00Z">
        <w:r w:rsidR="003F5747"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6809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="003F5747" w:rsidRPr="008C3563">
        <w:rPr>
          <w:rFonts w:ascii="Times New Roman" w:hAnsi="Times New Roman" w:cs="Simplified Arabic" w:hint="cs"/>
          <w:szCs w:val="24"/>
          <w:rtl/>
          <w:lang w:bidi="ar-SY"/>
          <w:rPrChange w:id="6810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ثم تحويله لدليل </w:t>
      </w:r>
      <w:r w:rsidR="003F5747" w:rsidRPr="008C3563">
        <w:rPr>
          <w:rFonts w:ascii="Times New Roman" w:hAnsi="Times New Roman" w:cs="Simplified Arabic"/>
          <w:szCs w:val="24"/>
          <w:lang w:bidi="ar-SY"/>
          <w:rPrChange w:id="6811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C</w:t>
      </w:r>
      <w:r w:rsidR="003F5747" w:rsidRPr="008C3563">
        <w:rPr>
          <w:rFonts w:ascii="Times New Roman" w:hAnsi="Times New Roman" w:cs="Simplified Arabic" w:hint="cs"/>
          <w:szCs w:val="24"/>
          <w:rtl/>
          <w:lang w:bidi="ar-SY"/>
          <w:rPrChange w:id="6812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</w:t>
      </w:r>
      <w:del w:id="6813" w:author="dell" w:date="2022-08-14T13:25:00Z">
        <w:r w:rsidR="003F5747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814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بدون </w:delText>
        </w:r>
      </w:del>
      <w:ins w:id="6815" w:author="dell" w:date="2022-08-14T13:25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816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دون </w:t>
        </w:r>
      </w:ins>
      <w:del w:id="6817" w:author="dell" w:date="2022-08-14T13:25:00Z">
        <w:r w:rsidR="003F5747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818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اضافة </w:delText>
        </w:r>
      </w:del>
      <w:ins w:id="6819" w:author="dell" w:date="2022-08-14T13:25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820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إضافة </w:t>
        </w:r>
      </w:ins>
      <w:r w:rsidR="003F5747" w:rsidRPr="008C3563">
        <w:rPr>
          <w:rFonts w:ascii="Times New Roman" w:hAnsi="Times New Roman" w:cs="Simplified Arabic" w:hint="cs"/>
          <w:szCs w:val="24"/>
          <w:rtl/>
          <w:lang w:bidi="ar-SY"/>
          <w:rPrChange w:id="6821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خطأ سريري واضح للون دليل ال </w:t>
      </w:r>
      <w:r w:rsidR="003F5747" w:rsidRPr="008C3563">
        <w:rPr>
          <w:rFonts w:ascii="Times New Roman" w:hAnsi="Times New Roman" w:cs="Simplified Arabic"/>
          <w:szCs w:val="24"/>
          <w:lang w:bidi="ar-SY"/>
          <w:rPrChange w:id="6822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C</w:t>
      </w:r>
      <w:r w:rsidR="003F5747" w:rsidRPr="008C3563">
        <w:rPr>
          <w:rFonts w:ascii="Times New Roman" w:hAnsi="Times New Roman" w:cs="Simplified Arabic" w:hint="cs"/>
          <w:szCs w:val="24"/>
          <w:rtl/>
          <w:lang w:bidi="ar-SY"/>
          <w:rPrChange w:id="6823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المطابق.</w:t>
      </w:r>
    </w:p>
    <w:p w14:paraId="5B0D2AA2" w14:textId="77777777" w:rsidR="00DE23CD" w:rsidRDefault="003F5747" w:rsidP="008C3563">
      <w:pPr>
        <w:spacing w:after="0" w:line="240" w:lineRule="auto"/>
        <w:jc w:val="both"/>
        <w:rPr>
          <w:ins w:id="6824" w:author="acer" w:date="2022-10-04T03:01:00Z"/>
          <w:rFonts w:ascii="Times New Roman" w:hAnsi="Times New Roman" w:cs="Simplified Arabic" w:hint="cs"/>
          <w:szCs w:val="24"/>
          <w:rtl/>
          <w:lang w:bidi="ar-SY"/>
        </w:rPr>
        <w:pPrChange w:id="6825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 w:hint="cs"/>
          <w:szCs w:val="24"/>
          <w:rtl/>
          <w:lang w:bidi="ar-SY"/>
          <w:rPrChange w:id="6826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lastRenderedPageBreak/>
        <w:t xml:space="preserve">ويجب القيام بالمزيد من الدراسات السريرية للحصول على معلومات </w:t>
      </w:r>
      <w:del w:id="6827" w:author="dell" w:date="2022-08-14T13:25:00Z">
        <w:r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828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اوضح </w:delText>
        </w:r>
      </w:del>
      <w:ins w:id="6829" w:author="dell" w:date="2022-08-14T13:25:00Z">
        <w:r w:rsidR="00DD7803" w:rsidRPr="008C3563">
          <w:rPr>
            <w:rFonts w:ascii="Times New Roman" w:hAnsi="Times New Roman" w:cs="Simplified Arabic" w:hint="cs"/>
            <w:szCs w:val="24"/>
            <w:rtl/>
            <w:lang w:bidi="ar-SY"/>
            <w:rPrChange w:id="6830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t xml:space="preserve">أوضح </w:t>
        </w:r>
      </w:ins>
      <w:del w:id="6831" w:author="dell" w:date="2022-08-14T13:25:00Z">
        <w:r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832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و </w:delText>
        </w:r>
      </w:del>
      <w:r w:rsidRPr="008C3563">
        <w:rPr>
          <w:rFonts w:ascii="Times New Roman" w:hAnsi="Times New Roman" w:cs="Simplified Arabic" w:hint="cs"/>
          <w:szCs w:val="24"/>
          <w:rtl/>
          <w:lang w:bidi="ar-SY"/>
          <w:rPrChange w:id="6833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تدعم هذه الفرضية النظرية</w:t>
      </w:r>
      <w:del w:id="6834" w:author="acer" w:date="2022-10-04T03:01:00Z">
        <w:r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6835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Pr="008C3563">
        <w:rPr>
          <w:rFonts w:ascii="Times New Roman" w:hAnsi="Times New Roman" w:cs="Simplified Arabic" w:hint="cs"/>
          <w:szCs w:val="24"/>
          <w:rtl/>
          <w:lang w:bidi="ar-SY"/>
          <w:rPrChange w:id="6836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.</w:t>
      </w:r>
    </w:p>
    <w:p w14:paraId="63F3994C" w14:textId="2329804A" w:rsidR="003F5747" w:rsidRPr="008C3563" w:rsidRDefault="003F5747" w:rsidP="008C3563">
      <w:pPr>
        <w:spacing w:after="0" w:line="240" w:lineRule="auto"/>
        <w:jc w:val="both"/>
        <w:rPr>
          <w:rFonts w:ascii="Times New Roman" w:hAnsi="Times New Roman" w:cs="Simplified Arabic" w:hint="cs"/>
          <w:szCs w:val="24"/>
          <w:rtl/>
          <w:rPrChange w:id="6837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pPrChange w:id="6838" w:author="acer" w:date="2022-10-04T02:10:00Z">
          <w:pPr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szCs w:val="24"/>
          <w:rtl/>
          <w:lang w:bidi="ar-SY"/>
          <w:rPrChange w:id="6839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begin"/>
      </w:r>
      <w:r w:rsidRPr="008C3563">
        <w:rPr>
          <w:rFonts w:ascii="Times New Roman" w:hAnsi="Times New Roman" w:cs="Simplified Arabic"/>
          <w:szCs w:val="24"/>
          <w:rtl/>
          <w:lang w:bidi="ar-SY"/>
          <w:rPrChange w:id="6840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 xml:space="preserve"> </w:instrText>
      </w:r>
      <w:r w:rsidRPr="008C3563">
        <w:rPr>
          <w:rFonts w:ascii="Times New Roman" w:hAnsi="Times New Roman" w:cs="Simplified Arabic"/>
          <w:szCs w:val="24"/>
          <w:lang w:bidi="ar-SY"/>
          <w:rPrChange w:id="6841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ADDIN EN.CITE &lt;EndNote&gt;&lt;Cite&gt;&lt;Author&gt;Hassel&lt;/Author&gt;&lt;Year&gt;2013&lt;/Year&gt;&lt;RecNum&gt;143&lt;/RecNum&gt;&lt;DisplayText&gt;(Hassel et al., 2013)&lt;/DisplayText&gt;&lt;record&gt;&lt;rec-number&gt;143&lt;/rec-number&gt;&lt;foreign-keys&gt;&lt;key app="EN" db-id="vx0pdztw4ax9ssea9ag5p0vvx20z92st2s9r" timestamp="1633238889"&gt;143&lt;/key&gt;&lt;/foreign-keys&gt;&lt;ref-type name="Journal Article"&gt;17&lt;/ref-type&gt;&lt;contributors&gt;&lt;authors&gt;&lt;author&gt;Hassel, Alexander J&lt;/author&gt;&lt;author&gt;Zenthöfer, Andreas&lt;/author&gt;&lt;author&gt;Corcodel, Nicoleta&lt;/author&gt;&lt;author&gt;Hildenbrandt, Achim&lt;/author&gt;&lt;author&gt;Reinelt, Gerhard&lt;/author&gt;&lt;author&gt;Wiesberg, Stefan %J Acta Odontologica Scandinavica&lt;/author&gt;&lt;/authors&gt;&lt;/contributors&gt;&lt;titles&gt;&lt;title&gt;Determination of VITA Classical shades with the 3D-Master shade guide&lt;/title&gt;&lt;/titles&gt;&lt;pages&gt;721-726&lt;/pages&gt;&lt;volume&gt;71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684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>&lt;/</w:instrText>
      </w:r>
      <w:r w:rsidRPr="008C3563">
        <w:rPr>
          <w:rFonts w:ascii="Times New Roman" w:hAnsi="Times New Roman" w:cs="Simplified Arabic"/>
          <w:szCs w:val="24"/>
          <w:lang w:bidi="ar-SY"/>
          <w:rPrChange w:id="6843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instrText>volume&gt;&lt;number&gt;3-4&lt;/number&gt;&lt;dates&gt;&lt;year&gt;2013&lt;/year&gt;&lt;/dates&gt;&lt;isbn&gt;0001-6357&lt;/isbn&gt;&lt;urls&gt;&lt;/urls&gt;&lt;/record&gt;&lt;/Cite&gt;&lt;/EndNote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6844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instrText>&gt;</w:instrText>
      </w:r>
      <w:r w:rsidRPr="008C3563">
        <w:rPr>
          <w:rFonts w:ascii="Times New Roman" w:hAnsi="Times New Roman" w:cs="Simplified Arabic"/>
          <w:szCs w:val="24"/>
          <w:rtl/>
          <w:lang w:bidi="ar-SY"/>
          <w:rPrChange w:id="6845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separate"/>
      </w:r>
      <w:r w:rsidRPr="008C3563">
        <w:rPr>
          <w:rFonts w:ascii="Times New Roman" w:hAnsi="Times New Roman" w:cs="Simplified Arabic"/>
          <w:szCs w:val="24"/>
          <w:rtl/>
          <w:lang w:bidi="ar-SY"/>
          <w:rPrChange w:id="6846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(</w:t>
      </w:r>
      <w:r w:rsidR="008C3563" w:rsidRPr="008C3563">
        <w:rPr>
          <w:rFonts w:ascii="Times New Roman" w:hAnsi="Times New Roman" w:cs="Simplified Arabic"/>
          <w:szCs w:val="24"/>
          <w:rPrChange w:id="6847" w:author="acer" w:date="2022-10-04T02:10:00Z">
            <w:rPr/>
          </w:rPrChange>
        </w:rPr>
        <w:fldChar w:fldCharType="begin"/>
      </w:r>
      <w:r w:rsidR="008C3563" w:rsidRPr="008C3563">
        <w:rPr>
          <w:rFonts w:ascii="Times New Roman" w:hAnsi="Times New Roman" w:cs="Simplified Arabic"/>
          <w:szCs w:val="24"/>
          <w:rPrChange w:id="6848" w:author="acer" w:date="2022-10-04T02:10:00Z">
            <w:rPr/>
          </w:rPrChange>
        </w:rPr>
        <w:instrText xml:space="preserve"> HYPERLINK \l "_ENREF_8" \o "Hassel, 2013 #143" </w:instrText>
      </w:r>
      <w:r w:rsidR="008C3563" w:rsidRPr="008C3563">
        <w:rPr>
          <w:rFonts w:ascii="Times New Roman" w:hAnsi="Times New Roman" w:cs="Simplified Arabic"/>
          <w:szCs w:val="24"/>
          <w:rPrChange w:id="6849" w:author="acer" w:date="2022-10-04T02:10:00Z">
            <w:rPr/>
          </w:rPrChange>
        </w:rPr>
        <w:fldChar w:fldCharType="separate"/>
      </w:r>
      <w:r w:rsidR="009635D2" w:rsidRPr="008C3563">
        <w:rPr>
          <w:rFonts w:ascii="Times New Roman" w:hAnsi="Times New Roman" w:cs="Simplified Arabic"/>
          <w:szCs w:val="24"/>
          <w:lang w:bidi="ar-SY"/>
          <w:rPrChange w:id="6850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t>Hassel et al., 2013</w:t>
      </w:r>
      <w:r w:rsidR="008C3563" w:rsidRPr="008C3563">
        <w:rPr>
          <w:rFonts w:ascii="Times New Roman" w:hAnsi="Times New Roman" w:cs="Simplified Arabic"/>
          <w:szCs w:val="24"/>
          <w:lang w:bidi="ar-SY"/>
          <w:rPrChange w:id="6851" w:author="acer" w:date="2022-10-04T02:10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fldChar w:fldCharType="end"/>
      </w:r>
      <w:r w:rsidRPr="008C3563">
        <w:rPr>
          <w:rFonts w:ascii="Times New Roman" w:hAnsi="Times New Roman" w:cs="Simplified Arabic"/>
          <w:szCs w:val="24"/>
          <w:rtl/>
          <w:lang w:bidi="ar-SY"/>
          <w:rPrChange w:id="6852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t>)</w:t>
      </w:r>
      <w:r w:rsidRPr="008C3563">
        <w:rPr>
          <w:rFonts w:ascii="Times New Roman" w:hAnsi="Times New Roman" w:cs="Simplified Arabic"/>
          <w:szCs w:val="24"/>
          <w:rtl/>
          <w:lang w:bidi="ar-SY"/>
          <w:rPrChange w:id="6853" w:author="acer" w:date="2022-10-04T02:10:00Z">
            <w:rPr>
              <w:rFonts w:ascii="Simplified Arabic" w:hAnsi="Simplified Arabic" w:cs="Simplified Arabic"/>
              <w:sz w:val="26"/>
              <w:szCs w:val="26"/>
              <w:rtl/>
              <w:lang w:bidi="ar-SY"/>
            </w:rPr>
          </w:rPrChange>
        </w:rPr>
        <w:fldChar w:fldCharType="end"/>
      </w:r>
    </w:p>
    <w:p w14:paraId="134CEFF9" w14:textId="343DF53B" w:rsidR="003C613A" w:rsidRPr="008C3563" w:rsidDel="00DE23CD" w:rsidRDefault="003C613A" w:rsidP="008C3563">
      <w:pPr>
        <w:spacing w:after="0" w:line="240" w:lineRule="auto"/>
        <w:jc w:val="both"/>
        <w:rPr>
          <w:del w:id="6854" w:author="acer" w:date="2022-10-04T03:02:00Z"/>
          <w:rFonts w:ascii="Times New Roman" w:hAnsi="Times New Roman" w:cs="Simplified Arabic"/>
          <w:b/>
          <w:bCs/>
          <w:szCs w:val="24"/>
          <w:rPrChange w:id="6855" w:author="acer" w:date="2022-10-04T02:10:00Z">
            <w:rPr>
              <w:del w:id="6856" w:author="acer" w:date="2022-10-04T03:02:00Z"/>
              <w:b/>
              <w:bCs/>
              <w:sz w:val="32"/>
              <w:szCs w:val="32"/>
            </w:rPr>
          </w:rPrChange>
        </w:rPr>
        <w:pPrChange w:id="6857" w:author="acer" w:date="2022-10-04T02:10:00Z">
          <w:pPr>
            <w:spacing w:after="0" w:line="240" w:lineRule="auto"/>
          </w:pPr>
        </w:pPrChange>
      </w:pPr>
    </w:p>
    <w:p w14:paraId="099EE480" w14:textId="77777777" w:rsidR="003F5747" w:rsidRPr="008C3563" w:rsidDel="00DE23CD" w:rsidRDefault="003F5747" w:rsidP="008C3563">
      <w:pPr>
        <w:spacing w:after="0" w:line="240" w:lineRule="auto"/>
        <w:jc w:val="both"/>
        <w:rPr>
          <w:del w:id="6858" w:author="acer" w:date="2022-10-04T03:01:00Z"/>
          <w:rFonts w:ascii="Times New Roman" w:hAnsi="Times New Roman" w:cs="Simplified Arabic"/>
          <w:b/>
          <w:bCs/>
          <w:szCs w:val="24"/>
          <w:rtl/>
          <w:rPrChange w:id="6859" w:author="acer" w:date="2022-10-04T02:10:00Z">
            <w:rPr>
              <w:del w:id="6860" w:author="acer" w:date="2022-10-04T03:01:00Z"/>
              <w:b/>
              <w:bCs/>
              <w:sz w:val="32"/>
              <w:szCs w:val="32"/>
              <w:rtl/>
            </w:rPr>
          </w:rPrChange>
        </w:rPr>
        <w:pPrChange w:id="6861" w:author="acer" w:date="2022-10-04T02:10:00Z">
          <w:pPr>
            <w:spacing w:after="0" w:line="240" w:lineRule="auto"/>
          </w:pPr>
        </w:pPrChange>
      </w:pPr>
    </w:p>
    <w:p w14:paraId="2FB0A917" w14:textId="47F5A53C" w:rsidR="00E47BA3" w:rsidRPr="008C3563" w:rsidDel="00DE23CD" w:rsidRDefault="00E47BA3" w:rsidP="008C3563">
      <w:pPr>
        <w:spacing w:after="0" w:line="240" w:lineRule="auto"/>
        <w:jc w:val="both"/>
        <w:rPr>
          <w:del w:id="6862" w:author="acer" w:date="2022-10-04T03:02:00Z"/>
          <w:rFonts w:ascii="Times New Roman" w:hAnsi="Times New Roman" w:cs="Simplified Arabic"/>
          <w:b/>
          <w:bCs/>
          <w:szCs w:val="24"/>
          <w:rtl/>
          <w:rPrChange w:id="6863" w:author="acer" w:date="2022-10-04T02:10:00Z">
            <w:rPr>
              <w:del w:id="6864" w:author="acer" w:date="2022-10-04T03:02:00Z"/>
              <w:b/>
              <w:bCs/>
              <w:sz w:val="32"/>
              <w:szCs w:val="32"/>
              <w:rtl/>
            </w:rPr>
          </w:rPrChange>
        </w:rPr>
        <w:pPrChange w:id="6865" w:author="acer" w:date="2022-10-04T02:10:00Z">
          <w:pPr>
            <w:spacing w:after="0" w:line="240" w:lineRule="auto"/>
          </w:pPr>
        </w:pPrChange>
      </w:pPr>
    </w:p>
    <w:p w14:paraId="047C956D" w14:textId="77777777" w:rsidR="00DE23CD" w:rsidRDefault="00DE23CD" w:rsidP="008C3563">
      <w:pPr>
        <w:spacing w:after="0" w:line="240" w:lineRule="auto"/>
        <w:jc w:val="both"/>
        <w:rPr>
          <w:ins w:id="6866" w:author="acer" w:date="2022-10-04T03:01:00Z"/>
          <w:rFonts w:ascii="Times New Roman" w:hAnsi="Times New Roman" w:cs="Simplified Arabic" w:hint="cs"/>
          <w:b/>
          <w:bCs/>
          <w:sz w:val="24"/>
          <w:rtl/>
        </w:rPr>
        <w:pPrChange w:id="6867" w:author="acer" w:date="2022-10-04T02:10:00Z">
          <w:pPr>
            <w:spacing w:after="0" w:line="240" w:lineRule="auto"/>
          </w:pPr>
        </w:pPrChange>
      </w:pPr>
    </w:p>
    <w:p w14:paraId="27539FBD" w14:textId="77777777" w:rsidR="00821E07" w:rsidRPr="00DE23CD" w:rsidRDefault="007362BC" w:rsidP="008C3563">
      <w:pPr>
        <w:spacing w:after="0" w:line="240" w:lineRule="auto"/>
        <w:jc w:val="both"/>
        <w:rPr>
          <w:rFonts w:ascii="Times New Roman" w:hAnsi="Times New Roman" w:cs="Simplified Arabic"/>
          <w:sz w:val="24"/>
          <w:rtl/>
          <w:rPrChange w:id="6868" w:author="acer" w:date="2022-10-04T03:01:00Z">
            <w:rPr>
              <w:sz w:val="26"/>
              <w:szCs w:val="26"/>
              <w:rtl/>
            </w:rPr>
          </w:rPrChange>
        </w:rPr>
        <w:pPrChange w:id="6869" w:author="acer" w:date="2022-10-04T02:10:00Z">
          <w:pPr>
            <w:spacing w:after="0" w:line="240" w:lineRule="auto"/>
          </w:pPr>
        </w:pPrChange>
      </w:pPr>
      <w:r w:rsidRPr="00DE23CD">
        <w:rPr>
          <w:rFonts w:ascii="Times New Roman" w:hAnsi="Times New Roman" w:cs="Simplified Arabic" w:hint="cs"/>
          <w:b/>
          <w:bCs/>
          <w:sz w:val="24"/>
          <w:rtl/>
          <w:rPrChange w:id="6870" w:author="acer" w:date="2022-10-04T03:01:00Z">
            <w:rPr>
              <w:rFonts w:hint="cs"/>
              <w:b/>
              <w:bCs/>
              <w:sz w:val="32"/>
              <w:szCs w:val="32"/>
              <w:rtl/>
            </w:rPr>
          </w:rPrChange>
        </w:rPr>
        <w:t>الاستنتاجات:</w:t>
      </w:r>
    </w:p>
    <w:p w14:paraId="47503810" w14:textId="77777777" w:rsidR="00DE23CD" w:rsidRDefault="007C65FB" w:rsidP="008C3563">
      <w:pPr>
        <w:spacing w:after="0" w:line="240" w:lineRule="auto"/>
        <w:jc w:val="both"/>
        <w:rPr>
          <w:ins w:id="6871" w:author="acer" w:date="2022-10-04T03:03:00Z"/>
          <w:rFonts w:ascii="Times New Roman" w:hAnsi="Times New Roman" w:cs="Simplified Arabic"/>
          <w:szCs w:val="24"/>
          <w:rtl/>
        </w:rPr>
        <w:sectPr w:rsidR="00DE23CD" w:rsidSect="00DE23CD">
          <w:type w:val="continuous"/>
          <w:pgSz w:w="11906" w:h="16838" w:code="9"/>
          <w:pgMar w:top="1701" w:right="1701" w:bottom="1701" w:left="1134" w:header="1701" w:footer="1701" w:gutter="0"/>
          <w:cols w:num="2" w:space="284"/>
          <w:bidi/>
          <w:rtlGutter/>
          <w:docGrid w:linePitch="360"/>
        </w:sectPr>
      </w:pPr>
      <w:r w:rsidRPr="008C3563">
        <w:rPr>
          <w:rFonts w:ascii="Times New Roman" w:hAnsi="Times New Roman" w:cs="Simplified Arabic" w:hint="cs"/>
          <w:szCs w:val="24"/>
          <w:rtl/>
          <w:lang w:bidi="ar-SY"/>
          <w:rPrChange w:id="6872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ضمن</w:t>
      </w:r>
      <w:r w:rsidR="00D83934" w:rsidRPr="008C3563">
        <w:rPr>
          <w:rFonts w:ascii="Times New Roman" w:hAnsi="Times New Roman" w:cs="Simplified Arabic" w:hint="cs"/>
          <w:szCs w:val="24"/>
          <w:rtl/>
          <w:lang w:bidi="ar-SY"/>
          <w:rPrChange w:id="6873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حدود هذه الدراسة، تم الوصول للهدف المرجو بالحصول على جدول مطابقة بين ألوان </w:t>
      </w:r>
      <w:proofErr w:type="spellStart"/>
      <w:r w:rsidR="00D83934" w:rsidRPr="008C3563">
        <w:rPr>
          <w:rFonts w:ascii="Times New Roman" w:hAnsi="Times New Roman" w:cs="Simplified Arabic" w:hint="cs"/>
          <w:szCs w:val="24"/>
          <w:rtl/>
          <w:lang w:bidi="ar-SY"/>
          <w:rPrChange w:id="6874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الدليلن</w:t>
      </w:r>
      <w:proofErr w:type="spellEnd"/>
      <w:r w:rsidR="00D83934" w:rsidRPr="008C3563">
        <w:rPr>
          <w:rFonts w:ascii="Times New Roman" w:hAnsi="Times New Roman" w:cs="Simplified Arabic" w:hint="cs"/>
          <w:szCs w:val="24"/>
          <w:rtl/>
          <w:lang w:bidi="ar-SY"/>
          <w:rPrChange w:id="6875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لتسهيل عملية التواصل بين الطبيب و</w:t>
      </w:r>
      <w:del w:id="6876" w:author="acer" w:date="2022-10-04T03:01:00Z">
        <w:r w:rsidR="00D83934" w:rsidRPr="008C3563" w:rsidDel="00DE23CD">
          <w:rPr>
            <w:rFonts w:ascii="Times New Roman" w:hAnsi="Times New Roman" w:cs="Simplified Arabic" w:hint="cs"/>
            <w:szCs w:val="24"/>
            <w:rtl/>
            <w:lang w:bidi="ar-SY"/>
            <w:rPrChange w:id="6877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 </w:delText>
        </w:r>
      </w:del>
      <w:r w:rsidR="00D83934" w:rsidRPr="008C3563">
        <w:rPr>
          <w:rFonts w:ascii="Times New Roman" w:hAnsi="Times New Roman" w:cs="Simplified Arabic" w:hint="cs"/>
          <w:szCs w:val="24"/>
          <w:rtl/>
          <w:lang w:bidi="ar-SY"/>
          <w:rPrChange w:id="6878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المخبر، </w:t>
      </w:r>
      <w:proofErr w:type="spellStart"/>
      <w:r w:rsidR="00D83934" w:rsidRPr="008C3563">
        <w:rPr>
          <w:rFonts w:ascii="Times New Roman" w:hAnsi="Times New Roman" w:cs="Simplified Arabic" w:hint="cs"/>
          <w:szCs w:val="24"/>
          <w:rtl/>
          <w:lang w:bidi="ar-SY"/>
          <w:rPrChange w:id="6879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بالاضافة</w:t>
      </w:r>
      <w:proofErr w:type="spellEnd"/>
      <w:r w:rsidR="00D83934" w:rsidRPr="008C3563">
        <w:rPr>
          <w:rFonts w:ascii="Times New Roman" w:hAnsi="Times New Roman" w:cs="Simplified Arabic" w:hint="cs"/>
          <w:szCs w:val="24"/>
          <w:rtl/>
          <w:lang w:bidi="ar-SY"/>
          <w:rPrChange w:id="6880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 xml:space="preserve"> للوصول لأفضل لون </w:t>
      </w:r>
      <w:del w:id="6881" w:author="dell" w:date="2022-08-14T13:26:00Z">
        <w:r w:rsidR="00D83934" w:rsidRPr="008C3563" w:rsidDel="00DD7803">
          <w:rPr>
            <w:rFonts w:ascii="Times New Roman" w:hAnsi="Times New Roman" w:cs="Simplified Arabic" w:hint="cs"/>
            <w:szCs w:val="24"/>
            <w:rtl/>
            <w:lang w:bidi="ar-SY"/>
            <w:rPrChange w:id="6882" w:author="acer" w:date="2022-10-04T02:10:00Z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</w:rPrChange>
          </w:rPr>
          <w:delText xml:space="preserve">للتعويض </w:delText>
        </w:r>
      </w:del>
      <w:r w:rsidR="00D83934" w:rsidRPr="008C3563">
        <w:rPr>
          <w:rFonts w:ascii="Times New Roman" w:hAnsi="Times New Roman" w:cs="Simplified Arabic" w:hint="cs"/>
          <w:szCs w:val="24"/>
          <w:rtl/>
          <w:lang w:bidi="ar-SY"/>
          <w:rPrChange w:id="6883" w:author="acer" w:date="2022-10-04T02:10:00Z">
            <w:rPr>
              <w:rFonts w:ascii="Simplified Arabic" w:hAnsi="Simplified Arabic" w:cs="Simplified Arabic" w:hint="cs"/>
              <w:sz w:val="26"/>
              <w:szCs w:val="26"/>
              <w:rtl/>
              <w:lang w:bidi="ar-SY"/>
            </w:rPr>
          </w:rPrChange>
        </w:rPr>
        <w:t>مطابق للون الأسنان المجاورة.</w:t>
      </w:r>
    </w:p>
    <w:p w14:paraId="6EB86D17" w14:textId="7896ABF8" w:rsidR="00DE23CD" w:rsidRDefault="00DE23CD" w:rsidP="008C3563">
      <w:pPr>
        <w:spacing w:after="0" w:line="240" w:lineRule="auto"/>
        <w:jc w:val="both"/>
        <w:rPr>
          <w:ins w:id="6884" w:author="acer" w:date="2022-10-04T03:02:00Z"/>
          <w:rFonts w:ascii="Times New Roman" w:hAnsi="Times New Roman" w:cs="Simplified Arabic"/>
          <w:szCs w:val="24"/>
          <w:rtl/>
        </w:rPr>
        <w:sectPr w:rsidR="00DE23CD" w:rsidSect="00DE23CD">
          <w:type w:val="continuous"/>
          <w:pgSz w:w="11906" w:h="16838" w:code="9"/>
          <w:pgMar w:top="1701" w:right="1701" w:bottom="1701" w:left="1134" w:header="1701" w:footer="1701" w:gutter="0"/>
          <w:cols w:num="1" w:space="284"/>
          <w:bidi/>
          <w:rtlGutter/>
          <w:docGrid w:linePitch="360"/>
          <w:sectPrChange w:id="6885" w:author="acer" w:date="2022-10-04T03:03:00Z">
            <w:sectPr w:rsidR="00DE23CD" w:rsidSect="00DE23CD">
              <w:pgMar w:top="1701" w:right="1701" w:bottom="1701" w:left="1134" w:header="1701" w:footer="1701" w:gutter="0"/>
              <w:cols w:num="2"/>
            </w:sectPr>
          </w:sectPrChange>
        </w:sectPr>
      </w:pPr>
      <w:bookmarkStart w:id="6886" w:name="_GoBack"/>
      <w:bookmarkEnd w:id="6886"/>
    </w:p>
    <w:p w14:paraId="4E23DAF8" w14:textId="6B806A09" w:rsidR="007960F7" w:rsidRPr="00DE23CD" w:rsidRDefault="00DE23CD" w:rsidP="00DE23CD">
      <w:pPr>
        <w:bidi w:val="0"/>
        <w:spacing w:after="0" w:line="240" w:lineRule="auto"/>
        <w:jc w:val="center"/>
        <w:rPr>
          <w:rFonts w:ascii="Times New Roman" w:hAnsi="Times New Roman" w:cs="Simplified Arabic"/>
          <w:b/>
          <w:bCs/>
          <w:sz w:val="28"/>
          <w:szCs w:val="32"/>
          <w:lang w:bidi="ar-SY"/>
          <w:rPrChange w:id="6887" w:author="acer" w:date="2022-10-04T03:02:00Z">
            <w:rPr>
              <w:rFonts w:ascii="Simplified Arabic" w:hAnsi="Simplified Arabic" w:cs="Simplified Arabic"/>
              <w:sz w:val="26"/>
              <w:szCs w:val="26"/>
              <w:lang w:bidi="ar-SY"/>
            </w:rPr>
          </w:rPrChange>
        </w:rPr>
        <w:pPrChange w:id="6888" w:author="acer" w:date="2022-10-04T03:02:00Z">
          <w:pPr>
            <w:spacing w:after="0" w:line="240" w:lineRule="auto"/>
          </w:pPr>
        </w:pPrChange>
      </w:pPr>
      <w:ins w:id="6889" w:author="acer" w:date="2022-10-04T03:02:00Z">
        <w:r w:rsidRPr="00DE23CD">
          <w:rPr>
            <w:rFonts w:ascii="Times New Roman" w:hAnsi="Times New Roman" w:cs="Simplified Arabic"/>
            <w:b/>
            <w:bCs/>
            <w:sz w:val="28"/>
            <w:szCs w:val="32"/>
            <w:lang w:bidi="ar-SY"/>
            <w:rPrChange w:id="6890" w:author="acer" w:date="2022-10-04T03:02:00Z">
              <w:rPr>
                <w:rFonts w:ascii="Times New Roman" w:hAnsi="Times New Roman" w:cs="Simplified Arabic"/>
                <w:szCs w:val="24"/>
                <w:lang w:bidi="ar-SY"/>
              </w:rPr>
            </w:rPrChange>
          </w:rPr>
          <w:t>References:</w:t>
        </w:r>
      </w:ins>
    </w:p>
    <w:p w14:paraId="5094369B" w14:textId="0127A444" w:rsidR="00E47BA3" w:rsidRPr="008C3563" w:rsidDel="00DE23CD" w:rsidRDefault="00E47BA3" w:rsidP="00DE23CD">
      <w:pPr>
        <w:pStyle w:val="a7"/>
        <w:numPr>
          <w:ilvl w:val="0"/>
          <w:numId w:val="39"/>
        </w:numPr>
        <w:bidi w:val="0"/>
        <w:spacing w:after="0" w:line="240" w:lineRule="auto"/>
        <w:ind w:right="140"/>
        <w:jc w:val="both"/>
        <w:rPr>
          <w:del w:id="6891" w:author="acer" w:date="2022-10-04T03:02:00Z"/>
          <w:rFonts w:ascii="Times New Roman" w:hAnsi="Times New Roman"/>
          <w:sz w:val="22"/>
          <w:szCs w:val="24"/>
          <w:rPrChange w:id="6892" w:author="acer" w:date="2022-10-04T02:10:00Z">
            <w:rPr>
              <w:del w:id="6893" w:author="acer" w:date="2022-10-04T03:02:00Z"/>
              <w:sz w:val="26"/>
              <w:szCs w:val="26"/>
            </w:rPr>
          </w:rPrChange>
        </w:rPr>
        <w:pPrChange w:id="6894" w:author="acer" w:date="2022-10-04T03:03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60FFC255" w14:textId="68D5866A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6895" w:author="acer" w:date="2022-10-04T03:02:00Z"/>
          <w:rFonts w:ascii="Times New Roman" w:hAnsi="Times New Roman"/>
          <w:sz w:val="22"/>
          <w:szCs w:val="24"/>
          <w:rPrChange w:id="6896" w:author="acer" w:date="2022-10-04T02:10:00Z">
            <w:rPr>
              <w:del w:id="6897" w:author="acer" w:date="2022-10-04T03:02:00Z"/>
              <w:sz w:val="26"/>
              <w:szCs w:val="26"/>
            </w:rPr>
          </w:rPrChange>
        </w:rPr>
        <w:pPrChange w:id="6898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4ECF118B" w14:textId="629275CF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6899" w:author="acer" w:date="2022-10-04T03:02:00Z"/>
          <w:rFonts w:ascii="Times New Roman" w:hAnsi="Times New Roman"/>
          <w:sz w:val="22"/>
          <w:szCs w:val="24"/>
          <w:rPrChange w:id="6900" w:author="acer" w:date="2022-10-04T02:10:00Z">
            <w:rPr>
              <w:del w:id="6901" w:author="acer" w:date="2022-10-04T03:02:00Z"/>
              <w:sz w:val="26"/>
              <w:szCs w:val="26"/>
            </w:rPr>
          </w:rPrChange>
        </w:rPr>
        <w:pPrChange w:id="6902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78E0D317" w14:textId="27BE81AF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6903" w:author="acer" w:date="2022-10-04T03:02:00Z"/>
          <w:rFonts w:ascii="Times New Roman" w:hAnsi="Times New Roman"/>
          <w:sz w:val="22"/>
          <w:szCs w:val="24"/>
          <w:rPrChange w:id="6904" w:author="acer" w:date="2022-10-04T02:10:00Z">
            <w:rPr>
              <w:del w:id="6905" w:author="acer" w:date="2022-10-04T03:02:00Z"/>
              <w:sz w:val="26"/>
              <w:szCs w:val="26"/>
            </w:rPr>
          </w:rPrChange>
        </w:rPr>
        <w:pPrChange w:id="6906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640F1223" w14:textId="5281D73D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6907" w:author="acer" w:date="2022-10-04T03:02:00Z"/>
          <w:rFonts w:ascii="Times New Roman" w:hAnsi="Times New Roman"/>
          <w:sz w:val="22"/>
          <w:szCs w:val="24"/>
          <w:rPrChange w:id="6908" w:author="acer" w:date="2022-10-04T02:10:00Z">
            <w:rPr>
              <w:del w:id="6909" w:author="acer" w:date="2022-10-04T03:02:00Z"/>
              <w:sz w:val="26"/>
              <w:szCs w:val="26"/>
            </w:rPr>
          </w:rPrChange>
        </w:rPr>
        <w:pPrChange w:id="6910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3137C16D" w14:textId="5A2B0FA2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6911" w:author="acer" w:date="2022-10-04T03:02:00Z"/>
          <w:rFonts w:ascii="Times New Roman" w:hAnsi="Times New Roman"/>
          <w:sz w:val="22"/>
          <w:szCs w:val="24"/>
          <w:rPrChange w:id="6912" w:author="acer" w:date="2022-10-04T02:10:00Z">
            <w:rPr>
              <w:del w:id="6913" w:author="acer" w:date="2022-10-04T03:02:00Z"/>
              <w:sz w:val="26"/>
              <w:szCs w:val="26"/>
            </w:rPr>
          </w:rPrChange>
        </w:rPr>
        <w:pPrChange w:id="6914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43043DFA" w14:textId="410396D6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6915" w:author="acer" w:date="2022-10-04T03:02:00Z"/>
          <w:rFonts w:ascii="Times New Roman" w:hAnsi="Times New Roman"/>
          <w:sz w:val="22"/>
          <w:szCs w:val="24"/>
          <w:rPrChange w:id="6916" w:author="acer" w:date="2022-10-04T02:10:00Z">
            <w:rPr>
              <w:del w:id="6917" w:author="acer" w:date="2022-10-04T03:02:00Z"/>
              <w:sz w:val="26"/>
              <w:szCs w:val="26"/>
            </w:rPr>
          </w:rPrChange>
        </w:rPr>
        <w:pPrChange w:id="6918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14CA6F52" w14:textId="41BE798B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6919" w:author="acer" w:date="2022-10-04T03:02:00Z"/>
          <w:rFonts w:ascii="Times New Roman" w:hAnsi="Times New Roman"/>
          <w:sz w:val="22"/>
          <w:szCs w:val="24"/>
          <w:rPrChange w:id="6920" w:author="acer" w:date="2022-10-04T02:10:00Z">
            <w:rPr>
              <w:del w:id="6921" w:author="acer" w:date="2022-10-04T03:02:00Z"/>
              <w:sz w:val="26"/>
              <w:szCs w:val="26"/>
            </w:rPr>
          </w:rPrChange>
        </w:rPr>
        <w:pPrChange w:id="6922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351D6BEA" w14:textId="43498F41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6923" w:author="acer" w:date="2022-10-04T03:02:00Z"/>
          <w:rFonts w:ascii="Times New Roman" w:hAnsi="Times New Roman"/>
          <w:sz w:val="22"/>
          <w:szCs w:val="24"/>
          <w:rPrChange w:id="6924" w:author="acer" w:date="2022-10-04T02:10:00Z">
            <w:rPr>
              <w:del w:id="6925" w:author="acer" w:date="2022-10-04T03:02:00Z"/>
              <w:sz w:val="26"/>
              <w:szCs w:val="26"/>
            </w:rPr>
          </w:rPrChange>
        </w:rPr>
        <w:pPrChange w:id="6926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44C1C2A7" w14:textId="78098E92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6927" w:author="acer" w:date="2022-10-04T03:02:00Z"/>
          <w:rFonts w:ascii="Times New Roman" w:hAnsi="Times New Roman"/>
          <w:sz w:val="22"/>
          <w:szCs w:val="24"/>
          <w:rPrChange w:id="6928" w:author="acer" w:date="2022-10-04T02:10:00Z">
            <w:rPr>
              <w:del w:id="6929" w:author="acer" w:date="2022-10-04T03:02:00Z"/>
              <w:sz w:val="26"/>
              <w:szCs w:val="26"/>
            </w:rPr>
          </w:rPrChange>
        </w:rPr>
        <w:pPrChange w:id="6930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585567EB" w14:textId="21AF6EB4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6931" w:author="acer" w:date="2022-10-04T03:02:00Z"/>
          <w:rFonts w:ascii="Times New Roman" w:hAnsi="Times New Roman"/>
          <w:sz w:val="22"/>
          <w:szCs w:val="24"/>
          <w:rPrChange w:id="6932" w:author="acer" w:date="2022-10-04T02:10:00Z">
            <w:rPr>
              <w:del w:id="6933" w:author="acer" w:date="2022-10-04T03:02:00Z"/>
              <w:sz w:val="26"/>
              <w:szCs w:val="26"/>
            </w:rPr>
          </w:rPrChange>
        </w:rPr>
        <w:pPrChange w:id="6934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5F8087BF" w14:textId="6236A603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6935" w:author="acer" w:date="2022-10-04T03:02:00Z"/>
          <w:rFonts w:ascii="Times New Roman" w:hAnsi="Times New Roman"/>
          <w:sz w:val="22"/>
          <w:szCs w:val="24"/>
          <w:rPrChange w:id="6936" w:author="acer" w:date="2022-10-04T02:10:00Z">
            <w:rPr>
              <w:del w:id="6937" w:author="acer" w:date="2022-10-04T03:02:00Z"/>
              <w:sz w:val="26"/>
              <w:szCs w:val="26"/>
            </w:rPr>
          </w:rPrChange>
        </w:rPr>
        <w:pPrChange w:id="6938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60E4A15F" w14:textId="658BAAE3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6939" w:author="acer" w:date="2022-10-04T03:02:00Z"/>
          <w:rFonts w:ascii="Times New Roman" w:hAnsi="Times New Roman"/>
          <w:sz w:val="22"/>
          <w:szCs w:val="24"/>
          <w:rPrChange w:id="6940" w:author="acer" w:date="2022-10-04T02:10:00Z">
            <w:rPr>
              <w:del w:id="6941" w:author="acer" w:date="2022-10-04T03:02:00Z"/>
              <w:sz w:val="26"/>
              <w:szCs w:val="26"/>
            </w:rPr>
          </w:rPrChange>
        </w:rPr>
        <w:pPrChange w:id="6942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3E0FA46F" w14:textId="3A27B296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6943" w:author="acer" w:date="2022-10-04T03:02:00Z"/>
          <w:rFonts w:ascii="Times New Roman" w:hAnsi="Times New Roman"/>
          <w:sz w:val="22"/>
          <w:szCs w:val="24"/>
          <w:rPrChange w:id="6944" w:author="acer" w:date="2022-10-04T02:10:00Z">
            <w:rPr>
              <w:del w:id="6945" w:author="acer" w:date="2022-10-04T03:02:00Z"/>
              <w:sz w:val="26"/>
              <w:szCs w:val="26"/>
            </w:rPr>
          </w:rPrChange>
        </w:rPr>
        <w:pPrChange w:id="6946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792417E1" w14:textId="1FFB0274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6947" w:author="acer" w:date="2022-10-04T03:02:00Z"/>
          <w:rFonts w:ascii="Times New Roman" w:hAnsi="Times New Roman"/>
          <w:sz w:val="22"/>
          <w:szCs w:val="24"/>
          <w:rPrChange w:id="6948" w:author="acer" w:date="2022-10-04T02:10:00Z">
            <w:rPr>
              <w:del w:id="6949" w:author="acer" w:date="2022-10-04T03:02:00Z"/>
              <w:sz w:val="26"/>
              <w:szCs w:val="26"/>
            </w:rPr>
          </w:rPrChange>
        </w:rPr>
        <w:pPrChange w:id="6950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78B4FF9B" w14:textId="7B99ED6F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6951" w:author="acer" w:date="2022-10-04T03:02:00Z"/>
          <w:rFonts w:ascii="Times New Roman" w:hAnsi="Times New Roman"/>
          <w:sz w:val="22"/>
          <w:szCs w:val="24"/>
          <w:rPrChange w:id="6952" w:author="acer" w:date="2022-10-04T02:10:00Z">
            <w:rPr>
              <w:del w:id="6953" w:author="acer" w:date="2022-10-04T03:02:00Z"/>
              <w:sz w:val="26"/>
              <w:szCs w:val="26"/>
            </w:rPr>
          </w:rPrChange>
        </w:rPr>
        <w:pPrChange w:id="6954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52BEDAAA" w14:textId="5B36BE99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6955" w:author="acer" w:date="2022-10-04T03:02:00Z"/>
          <w:rFonts w:ascii="Times New Roman" w:hAnsi="Times New Roman"/>
          <w:sz w:val="22"/>
          <w:szCs w:val="24"/>
          <w:rPrChange w:id="6956" w:author="acer" w:date="2022-10-04T02:10:00Z">
            <w:rPr>
              <w:del w:id="6957" w:author="acer" w:date="2022-10-04T03:02:00Z"/>
              <w:sz w:val="26"/>
              <w:szCs w:val="26"/>
            </w:rPr>
          </w:rPrChange>
        </w:rPr>
        <w:pPrChange w:id="6958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7ED7813F" w14:textId="5E3AD669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6959" w:author="acer" w:date="2022-10-04T03:02:00Z"/>
          <w:rFonts w:ascii="Times New Roman" w:hAnsi="Times New Roman"/>
          <w:sz w:val="22"/>
          <w:szCs w:val="24"/>
          <w:rPrChange w:id="6960" w:author="acer" w:date="2022-10-04T02:10:00Z">
            <w:rPr>
              <w:del w:id="6961" w:author="acer" w:date="2022-10-04T03:02:00Z"/>
              <w:sz w:val="26"/>
              <w:szCs w:val="26"/>
            </w:rPr>
          </w:rPrChange>
        </w:rPr>
        <w:pPrChange w:id="6962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2C8657C2" w14:textId="12406A64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6963" w:author="acer" w:date="2022-10-04T03:02:00Z"/>
          <w:rFonts w:ascii="Times New Roman" w:hAnsi="Times New Roman"/>
          <w:sz w:val="22"/>
          <w:szCs w:val="24"/>
          <w:rPrChange w:id="6964" w:author="acer" w:date="2022-10-04T02:10:00Z">
            <w:rPr>
              <w:del w:id="6965" w:author="acer" w:date="2022-10-04T03:02:00Z"/>
              <w:sz w:val="26"/>
              <w:szCs w:val="26"/>
            </w:rPr>
          </w:rPrChange>
        </w:rPr>
        <w:pPrChange w:id="6966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38E16958" w14:textId="4C3E358D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6967" w:author="acer" w:date="2022-10-04T03:02:00Z"/>
          <w:rFonts w:ascii="Times New Roman" w:hAnsi="Times New Roman"/>
          <w:sz w:val="22"/>
          <w:szCs w:val="24"/>
          <w:rPrChange w:id="6968" w:author="acer" w:date="2022-10-04T02:10:00Z">
            <w:rPr>
              <w:del w:id="6969" w:author="acer" w:date="2022-10-04T03:02:00Z"/>
              <w:sz w:val="26"/>
              <w:szCs w:val="26"/>
            </w:rPr>
          </w:rPrChange>
        </w:rPr>
        <w:pPrChange w:id="6970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3A9333D4" w14:textId="0999370C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6971" w:author="acer" w:date="2022-10-04T03:02:00Z"/>
          <w:rFonts w:ascii="Times New Roman" w:hAnsi="Times New Roman"/>
          <w:sz w:val="22"/>
          <w:szCs w:val="24"/>
          <w:rPrChange w:id="6972" w:author="acer" w:date="2022-10-04T02:10:00Z">
            <w:rPr>
              <w:del w:id="6973" w:author="acer" w:date="2022-10-04T03:02:00Z"/>
              <w:sz w:val="26"/>
              <w:szCs w:val="26"/>
            </w:rPr>
          </w:rPrChange>
        </w:rPr>
        <w:pPrChange w:id="6974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3C382435" w14:textId="55E16C26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6975" w:author="acer" w:date="2022-10-04T03:02:00Z"/>
          <w:rFonts w:ascii="Times New Roman" w:hAnsi="Times New Roman"/>
          <w:sz w:val="22"/>
          <w:szCs w:val="24"/>
          <w:rPrChange w:id="6976" w:author="acer" w:date="2022-10-04T02:10:00Z">
            <w:rPr>
              <w:del w:id="6977" w:author="acer" w:date="2022-10-04T03:02:00Z"/>
              <w:sz w:val="26"/>
              <w:szCs w:val="26"/>
            </w:rPr>
          </w:rPrChange>
        </w:rPr>
        <w:pPrChange w:id="6978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50D1D713" w14:textId="43FECEC3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6979" w:author="acer" w:date="2022-10-04T03:02:00Z"/>
          <w:rFonts w:ascii="Times New Roman" w:hAnsi="Times New Roman"/>
          <w:sz w:val="22"/>
          <w:szCs w:val="24"/>
          <w:rPrChange w:id="6980" w:author="acer" w:date="2022-10-04T02:10:00Z">
            <w:rPr>
              <w:del w:id="6981" w:author="acer" w:date="2022-10-04T03:02:00Z"/>
              <w:sz w:val="26"/>
              <w:szCs w:val="26"/>
            </w:rPr>
          </w:rPrChange>
        </w:rPr>
        <w:pPrChange w:id="6982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1D34DB3B" w14:textId="35D0CF9B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6983" w:author="acer" w:date="2022-10-04T03:02:00Z"/>
          <w:rFonts w:ascii="Times New Roman" w:hAnsi="Times New Roman"/>
          <w:sz w:val="22"/>
          <w:szCs w:val="24"/>
          <w:rPrChange w:id="6984" w:author="acer" w:date="2022-10-04T02:10:00Z">
            <w:rPr>
              <w:del w:id="6985" w:author="acer" w:date="2022-10-04T03:02:00Z"/>
              <w:sz w:val="26"/>
              <w:szCs w:val="26"/>
            </w:rPr>
          </w:rPrChange>
        </w:rPr>
        <w:pPrChange w:id="6986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0FCB2C6B" w14:textId="26B93ADC" w:rsidR="001434ED" w:rsidRPr="008C3563" w:rsidDel="00DE23CD" w:rsidRDefault="001434ED" w:rsidP="00DE23CD">
      <w:pPr>
        <w:bidi w:val="0"/>
        <w:spacing w:after="0" w:line="240" w:lineRule="auto"/>
        <w:ind w:right="140"/>
        <w:jc w:val="both"/>
        <w:rPr>
          <w:del w:id="6987" w:author="acer" w:date="2022-10-04T03:02:00Z"/>
          <w:rFonts w:ascii="Times New Roman" w:hAnsi="Times New Roman" w:cs="Simplified Arabic"/>
          <w:szCs w:val="24"/>
          <w:rPrChange w:id="6988" w:author="acer" w:date="2022-10-04T02:10:00Z">
            <w:rPr>
              <w:del w:id="6989" w:author="acer" w:date="2022-10-04T03:02:00Z"/>
              <w:sz w:val="26"/>
              <w:szCs w:val="26"/>
            </w:rPr>
          </w:rPrChange>
        </w:rPr>
        <w:pPrChange w:id="6990" w:author="acer" w:date="2022-10-04T03:02:00Z">
          <w:pPr>
            <w:spacing w:after="0" w:line="240" w:lineRule="auto"/>
          </w:pPr>
        </w:pPrChange>
      </w:pPr>
    </w:p>
    <w:p w14:paraId="0073D161" w14:textId="2B13E3B0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6991" w:author="acer" w:date="2022-10-04T03:02:00Z"/>
          <w:rFonts w:ascii="Times New Roman" w:hAnsi="Times New Roman"/>
          <w:sz w:val="22"/>
          <w:szCs w:val="24"/>
          <w:rPrChange w:id="6992" w:author="acer" w:date="2022-10-04T02:10:00Z">
            <w:rPr>
              <w:del w:id="6993" w:author="acer" w:date="2022-10-04T03:02:00Z"/>
              <w:sz w:val="26"/>
              <w:szCs w:val="26"/>
            </w:rPr>
          </w:rPrChange>
        </w:rPr>
        <w:pPrChange w:id="6994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763414CE" w14:textId="3512A1A4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6995" w:author="acer" w:date="2022-10-04T03:02:00Z"/>
          <w:rFonts w:ascii="Times New Roman" w:hAnsi="Times New Roman"/>
          <w:sz w:val="22"/>
          <w:szCs w:val="24"/>
          <w:rPrChange w:id="6996" w:author="acer" w:date="2022-10-04T02:10:00Z">
            <w:rPr>
              <w:del w:id="6997" w:author="acer" w:date="2022-10-04T03:02:00Z"/>
              <w:sz w:val="26"/>
              <w:szCs w:val="26"/>
            </w:rPr>
          </w:rPrChange>
        </w:rPr>
        <w:pPrChange w:id="6998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470F273C" w14:textId="26CFEE17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6999" w:author="acer" w:date="2022-10-04T03:02:00Z"/>
          <w:rFonts w:ascii="Times New Roman" w:hAnsi="Times New Roman"/>
          <w:sz w:val="22"/>
          <w:szCs w:val="24"/>
          <w:rPrChange w:id="7000" w:author="acer" w:date="2022-10-04T02:10:00Z">
            <w:rPr>
              <w:del w:id="7001" w:author="acer" w:date="2022-10-04T03:02:00Z"/>
              <w:sz w:val="26"/>
              <w:szCs w:val="26"/>
            </w:rPr>
          </w:rPrChange>
        </w:rPr>
        <w:pPrChange w:id="7002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2B610CAE" w14:textId="11EDB636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7003" w:author="acer" w:date="2022-10-04T03:02:00Z"/>
          <w:rFonts w:ascii="Times New Roman" w:hAnsi="Times New Roman"/>
          <w:sz w:val="22"/>
          <w:szCs w:val="24"/>
          <w:rPrChange w:id="7004" w:author="acer" w:date="2022-10-04T02:10:00Z">
            <w:rPr>
              <w:del w:id="7005" w:author="acer" w:date="2022-10-04T03:02:00Z"/>
              <w:sz w:val="26"/>
              <w:szCs w:val="26"/>
            </w:rPr>
          </w:rPrChange>
        </w:rPr>
        <w:pPrChange w:id="7006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4530278F" w14:textId="6773DE87" w:rsidR="001434ED" w:rsidRPr="008C3563" w:rsidDel="00DE23CD" w:rsidRDefault="001434ED" w:rsidP="00DE23CD">
      <w:pPr>
        <w:pStyle w:val="a7"/>
        <w:bidi w:val="0"/>
        <w:spacing w:after="0" w:line="240" w:lineRule="auto"/>
        <w:ind w:left="0" w:right="140"/>
        <w:jc w:val="both"/>
        <w:rPr>
          <w:del w:id="7007" w:author="acer" w:date="2022-10-04T03:02:00Z"/>
          <w:rFonts w:ascii="Times New Roman" w:hAnsi="Times New Roman"/>
          <w:sz w:val="22"/>
          <w:szCs w:val="24"/>
          <w:rtl/>
          <w:rPrChange w:id="7008" w:author="acer" w:date="2022-10-04T02:10:00Z">
            <w:rPr>
              <w:del w:id="7009" w:author="acer" w:date="2022-10-04T03:02:00Z"/>
              <w:sz w:val="26"/>
              <w:szCs w:val="26"/>
              <w:rtl/>
            </w:rPr>
          </w:rPrChange>
        </w:rPr>
        <w:pPrChange w:id="7010" w:author="acer" w:date="2022-10-04T03:02:00Z">
          <w:pPr>
            <w:pStyle w:val="a7"/>
            <w:spacing w:after="0" w:line="240" w:lineRule="auto"/>
            <w:ind w:left="526"/>
            <w:jc w:val="left"/>
          </w:pPr>
        </w:pPrChange>
      </w:pPr>
    </w:p>
    <w:p w14:paraId="636A6334" w14:textId="470CF622" w:rsidR="00F04073" w:rsidRPr="008C3563" w:rsidDel="00DE23CD" w:rsidRDefault="002C4583" w:rsidP="00DE23CD">
      <w:pPr>
        <w:bidi w:val="0"/>
        <w:spacing w:after="0" w:line="240" w:lineRule="auto"/>
        <w:ind w:right="140"/>
        <w:jc w:val="both"/>
        <w:rPr>
          <w:del w:id="7011" w:author="acer" w:date="2022-10-04T03:02:00Z"/>
          <w:rFonts w:ascii="Times New Roman" w:hAnsi="Times New Roman" w:cs="Simplified Arabic"/>
          <w:b/>
          <w:bCs/>
          <w:color w:val="000000" w:themeColor="text1"/>
          <w:szCs w:val="24"/>
          <w:rtl/>
          <w:lang w:bidi="ar-SY"/>
          <w:rPrChange w:id="7012" w:author="acer" w:date="2022-10-04T02:10:00Z">
            <w:rPr>
              <w:del w:id="7013" w:author="acer" w:date="2022-10-04T03:02:00Z"/>
              <w:rFonts w:ascii="Simplified Arabic" w:hAnsi="Simplified Arabic" w:cs="Simplified Arabic"/>
              <w:b/>
              <w:bCs/>
              <w:color w:val="000000" w:themeColor="text1"/>
              <w:sz w:val="24"/>
              <w:szCs w:val="24"/>
              <w:rtl/>
              <w:lang w:bidi="ar-SY"/>
            </w:rPr>
          </w:rPrChange>
        </w:rPr>
        <w:pPrChange w:id="7014" w:author="acer" w:date="2022-10-04T03:02:00Z">
          <w:pPr>
            <w:spacing w:after="0" w:line="240" w:lineRule="auto"/>
            <w:ind w:left="3600"/>
          </w:pPr>
        </w:pPrChange>
      </w:pPr>
      <w:del w:id="7015" w:author="acer" w:date="2022-10-04T03:02:00Z">
        <w:r w:rsidRPr="008C3563" w:rsidDel="00DE23CD">
          <w:rPr>
            <w:rFonts w:ascii="Times New Roman" w:hAnsi="Times New Roman" w:cs="Simplified Arabic" w:hint="cs"/>
            <w:b/>
            <w:bCs/>
            <w:color w:val="000000" w:themeColor="text1"/>
            <w:szCs w:val="24"/>
            <w:rtl/>
            <w:lang w:bidi="ar-SY"/>
            <w:rPrChange w:id="7016" w:author="acer" w:date="2022-10-04T02:10:00Z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rPrChange>
          </w:rPr>
          <w:delText>المراجع:</w:delText>
        </w:r>
      </w:del>
    </w:p>
    <w:p w14:paraId="036C9BF5" w14:textId="574B5C7A" w:rsidR="003C613A" w:rsidRPr="008C3563" w:rsidDel="00DE23CD" w:rsidRDefault="003C613A" w:rsidP="00DE23CD">
      <w:pPr>
        <w:bidi w:val="0"/>
        <w:spacing w:after="0" w:line="240" w:lineRule="auto"/>
        <w:ind w:right="140"/>
        <w:jc w:val="both"/>
        <w:rPr>
          <w:del w:id="7017" w:author="acer" w:date="2022-10-04T03:02:00Z"/>
          <w:rFonts w:ascii="Times New Roman" w:hAnsi="Times New Roman" w:cs="Simplified Arabic"/>
          <w:b/>
          <w:bCs/>
          <w:color w:val="000000" w:themeColor="text1"/>
          <w:szCs w:val="24"/>
          <w:rtl/>
          <w:rPrChange w:id="7018" w:author="acer" w:date="2022-10-04T02:10:00Z">
            <w:rPr>
              <w:del w:id="7019" w:author="acer" w:date="2022-10-04T03:02:00Z"/>
              <w:rFonts w:ascii="Simplified Arabic" w:hAnsi="Simplified Arabic" w:cs="Simplified Arabic"/>
              <w:b/>
              <w:bCs/>
              <w:color w:val="000000" w:themeColor="text1"/>
              <w:sz w:val="24"/>
              <w:szCs w:val="24"/>
              <w:rtl/>
            </w:rPr>
          </w:rPrChange>
        </w:rPr>
        <w:sectPr w:rsidR="003C613A" w:rsidRPr="008C3563" w:rsidDel="00DE23CD" w:rsidSect="00DE23CD">
          <w:type w:val="continuous"/>
          <w:pgSz w:w="11906" w:h="16838" w:code="9"/>
          <w:pgMar w:top="1701" w:right="1701" w:bottom="1701" w:left="1134" w:header="1701" w:footer="1701" w:gutter="0"/>
          <w:cols w:num="1" w:space="284"/>
          <w:bidi/>
          <w:rtlGutter/>
          <w:docGrid w:linePitch="360"/>
          <w:sectPrChange w:id="7020" w:author="acer" w:date="2022-10-04T03:03:00Z">
            <w:sectPr w:rsidR="003C613A" w:rsidRPr="008C3563" w:rsidDel="00DE23CD" w:rsidSect="00DE23CD">
              <w:pgMar w:top="1701" w:right="1701" w:bottom="1701" w:left="1134" w:header="1701" w:footer="1701" w:gutter="0"/>
              <w:cols w:num="2"/>
            </w:sectPr>
          </w:sectPrChange>
        </w:sectPr>
        <w:pPrChange w:id="7021" w:author="acer" w:date="2022-10-04T03:02:00Z">
          <w:pPr>
            <w:bidi w:val="0"/>
            <w:spacing w:after="0" w:line="240" w:lineRule="auto"/>
          </w:pPr>
        </w:pPrChange>
      </w:pPr>
    </w:p>
    <w:p w14:paraId="78A7C637" w14:textId="214EEA54" w:rsidR="00F04073" w:rsidRPr="008C3563" w:rsidDel="00DE23CD" w:rsidRDefault="00F04073" w:rsidP="00DE23CD">
      <w:pPr>
        <w:bidi w:val="0"/>
        <w:spacing w:after="0" w:line="240" w:lineRule="auto"/>
        <w:ind w:right="140"/>
        <w:jc w:val="both"/>
        <w:rPr>
          <w:del w:id="7022" w:author="acer" w:date="2022-10-04T03:02:00Z"/>
          <w:rFonts w:ascii="Times New Roman" w:hAnsi="Times New Roman" w:cs="Simplified Arabic"/>
          <w:szCs w:val="24"/>
          <w:rPrChange w:id="7023" w:author="acer" w:date="2022-10-04T02:10:00Z">
            <w:rPr>
              <w:del w:id="7024" w:author="acer" w:date="2022-10-04T03:02:00Z"/>
              <w:rFonts w:ascii="Simplified Arabic" w:hAnsi="Simplified Arabic" w:cs="Simplified Arabic"/>
              <w:sz w:val="28"/>
            </w:rPr>
          </w:rPrChange>
        </w:rPr>
        <w:pPrChange w:id="7025" w:author="acer" w:date="2022-10-04T03:02:00Z">
          <w:pPr>
            <w:bidi w:val="0"/>
            <w:spacing w:after="0" w:line="240" w:lineRule="auto"/>
          </w:pPr>
        </w:pPrChange>
      </w:pPr>
    </w:p>
    <w:p w14:paraId="576C1F5E" w14:textId="77777777" w:rsidR="009635D2" w:rsidRPr="008C3563" w:rsidRDefault="00F04073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026" w:author="acer" w:date="2022-10-04T02:10:00Z">
            <w:rPr/>
          </w:rPrChange>
        </w:rPr>
        <w:pPrChange w:id="7027" w:author="acer" w:date="2022-10-04T03:03:00Z">
          <w:pPr>
            <w:pStyle w:val="EndNoteBibliography"/>
            <w:bidi w:val="0"/>
            <w:ind w:left="720" w:hanging="720"/>
          </w:pPr>
        </w:pPrChange>
      </w:pPr>
      <w:r w:rsidRPr="008C3563">
        <w:rPr>
          <w:rFonts w:ascii="Times New Roman" w:hAnsi="Times New Roman" w:cs="Simplified Arabic"/>
          <w:b/>
          <w:bCs/>
          <w:szCs w:val="24"/>
          <w:rPrChange w:id="7028" w:author="acer" w:date="2022-10-04T02:10:00Z">
            <w:rPr>
              <w:b/>
              <w:bCs/>
              <w:sz w:val="24"/>
              <w:szCs w:val="24"/>
            </w:rPr>
          </w:rPrChange>
        </w:rPr>
        <w:fldChar w:fldCharType="begin"/>
      </w:r>
      <w:r w:rsidRPr="008C3563">
        <w:rPr>
          <w:rFonts w:ascii="Times New Roman" w:hAnsi="Times New Roman" w:cs="Simplified Arabic"/>
          <w:b/>
          <w:bCs/>
          <w:szCs w:val="24"/>
          <w:rPrChange w:id="7029" w:author="acer" w:date="2022-10-04T02:10:00Z">
            <w:rPr>
              <w:b/>
              <w:bCs/>
              <w:sz w:val="24"/>
              <w:szCs w:val="24"/>
            </w:rPr>
          </w:rPrChange>
        </w:rPr>
        <w:instrText xml:space="preserve"> ADDIN EN.REFLIST </w:instrText>
      </w:r>
      <w:r w:rsidRPr="008C3563">
        <w:rPr>
          <w:rFonts w:ascii="Times New Roman" w:hAnsi="Times New Roman" w:cs="Simplified Arabic"/>
          <w:b/>
          <w:bCs/>
          <w:szCs w:val="24"/>
          <w:rPrChange w:id="7030" w:author="acer" w:date="2022-10-04T02:10:00Z">
            <w:rPr>
              <w:b/>
              <w:bCs/>
              <w:sz w:val="24"/>
              <w:szCs w:val="24"/>
            </w:rPr>
          </w:rPrChange>
        </w:rPr>
        <w:fldChar w:fldCharType="separate"/>
      </w:r>
      <w:bookmarkStart w:id="7031" w:name="_ENREF_1"/>
      <w:r w:rsidR="009635D2" w:rsidRPr="008C3563">
        <w:rPr>
          <w:rFonts w:ascii="Times New Roman" w:hAnsi="Times New Roman" w:cs="Simplified Arabic"/>
          <w:szCs w:val="24"/>
          <w:rPrChange w:id="7032" w:author="acer" w:date="2022-10-04T02:10:00Z">
            <w:rPr/>
          </w:rPrChange>
        </w:rPr>
        <w:t>BHAT, V., PRASAD, D. K., SOOD, S. &amp; BHAT, A. J. I. J. O. D. R. 2011. Role of colors in prosthodontics: Application of color science in restorative dentistry. 22</w:t>
      </w:r>
      <w:r w:rsidR="009635D2" w:rsidRPr="008C3563">
        <w:rPr>
          <w:rFonts w:ascii="Times New Roman" w:hAnsi="Times New Roman" w:cs="Simplified Arabic"/>
          <w:b/>
          <w:szCs w:val="24"/>
          <w:rPrChange w:id="7033" w:author="acer" w:date="2022-10-04T02:10:00Z">
            <w:rPr>
              <w:b/>
            </w:rPr>
          </w:rPrChange>
        </w:rPr>
        <w:t>,</w:t>
      </w:r>
      <w:r w:rsidR="009635D2" w:rsidRPr="008C3563">
        <w:rPr>
          <w:rFonts w:ascii="Times New Roman" w:hAnsi="Times New Roman" w:cs="Simplified Arabic"/>
          <w:szCs w:val="24"/>
          <w:rPrChange w:id="7034" w:author="acer" w:date="2022-10-04T02:10:00Z">
            <w:rPr/>
          </w:rPrChange>
        </w:rPr>
        <w:t xml:space="preserve"> 804.</w:t>
      </w:r>
      <w:bookmarkEnd w:id="7031"/>
    </w:p>
    <w:p w14:paraId="69FC4EDC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035" w:author="acer" w:date="2022-10-04T02:10:00Z">
            <w:rPr/>
          </w:rPrChange>
        </w:rPr>
        <w:pPrChange w:id="7036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037" w:name="_ENREF_2"/>
      <w:r w:rsidRPr="008C3563">
        <w:rPr>
          <w:rFonts w:ascii="Times New Roman" w:hAnsi="Times New Roman" w:cs="Simplified Arabic"/>
          <w:szCs w:val="24"/>
          <w:rPrChange w:id="7038" w:author="acer" w:date="2022-10-04T02:10:00Z">
            <w:rPr/>
          </w:rPrChange>
        </w:rPr>
        <w:t>BOKSMAN, L. J. O. D. 2007. Shade selection: accuracy and reproducibility. 84</w:t>
      </w:r>
      <w:r w:rsidRPr="008C3563">
        <w:rPr>
          <w:rFonts w:ascii="Times New Roman" w:hAnsi="Times New Roman" w:cs="Simplified Arabic"/>
          <w:b/>
          <w:szCs w:val="24"/>
          <w:rPrChange w:id="7039" w:author="acer" w:date="2022-10-04T02:10:00Z">
            <w:rPr>
              <w:b/>
            </w:rPr>
          </w:rPrChange>
        </w:rPr>
        <w:t>,</w:t>
      </w:r>
      <w:r w:rsidRPr="008C3563">
        <w:rPr>
          <w:rFonts w:ascii="Times New Roman" w:hAnsi="Times New Roman" w:cs="Simplified Arabic"/>
          <w:szCs w:val="24"/>
          <w:rPrChange w:id="7040" w:author="acer" w:date="2022-10-04T02:10:00Z">
            <w:rPr/>
          </w:rPrChange>
        </w:rPr>
        <w:t xml:space="preserve"> 24.</w:t>
      </w:r>
      <w:bookmarkEnd w:id="7037"/>
    </w:p>
    <w:p w14:paraId="0F6A357A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041" w:author="acer" w:date="2022-10-04T02:10:00Z">
            <w:rPr/>
          </w:rPrChange>
        </w:rPr>
        <w:pPrChange w:id="7042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043" w:name="_ENREF_3"/>
      <w:r w:rsidRPr="008C3563">
        <w:rPr>
          <w:rFonts w:ascii="Times New Roman" w:hAnsi="Times New Roman" w:cs="Simplified Arabic"/>
          <w:szCs w:val="24"/>
          <w:rPrChange w:id="7044" w:author="acer" w:date="2022-10-04T02:10:00Z">
            <w:rPr/>
          </w:rPrChange>
        </w:rPr>
        <w:t>CHU, S. J., TRUSHKOWSKY, R. D. &amp; PARAVINA, R. D. J. J. O. D. 2010. Dental color matching instruments and systems. Review of clinical and research aspects. 38</w:t>
      </w:r>
      <w:r w:rsidRPr="008C3563">
        <w:rPr>
          <w:rFonts w:ascii="Times New Roman" w:hAnsi="Times New Roman" w:cs="Simplified Arabic"/>
          <w:b/>
          <w:szCs w:val="24"/>
          <w:rPrChange w:id="7045" w:author="acer" w:date="2022-10-04T02:10:00Z">
            <w:rPr>
              <w:b/>
            </w:rPr>
          </w:rPrChange>
        </w:rPr>
        <w:t>,</w:t>
      </w:r>
      <w:r w:rsidRPr="008C3563">
        <w:rPr>
          <w:rFonts w:ascii="Times New Roman" w:hAnsi="Times New Roman" w:cs="Simplified Arabic"/>
          <w:szCs w:val="24"/>
          <w:rPrChange w:id="7046" w:author="acer" w:date="2022-10-04T02:10:00Z">
            <w:rPr/>
          </w:rPrChange>
        </w:rPr>
        <w:t xml:space="preserve"> e2-e16.</w:t>
      </w:r>
      <w:bookmarkEnd w:id="7043"/>
    </w:p>
    <w:p w14:paraId="78923DD8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047" w:author="acer" w:date="2022-10-04T02:10:00Z">
            <w:rPr/>
          </w:rPrChange>
        </w:rPr>
        <w:pPrChange w:id="7048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049" w:name="_ENREF_4"/>
      <w:r w:rsidRPr="008C3563">
        <w:rPr>
          <w:rFonts w:ascii="Times New Roman" w:hAnsi="Times New Roman" w:cs="Simplified Arabic"/>
          <w:szCs w:val="24"/>
          <w:rPrChange w:id="7050" w:author="acer" w:date="2022-10-04T02:10:00Z">
            <w:rPr/>
          </w:rPrChange>
        </w:rPr>
        <w:t>DELLA BONA, A., BARRETT, A. A., ROSA, V. &amp; PINZETTA, C. J. D. M. 2009. Visual and instrumental agreement in dental shade selection: three distinct observer populations and shade matching protocols. 25</w:t>
      </w:r>
      <w:r w:rsidRPr="008C3563">
        <w:rPr>
          <w:rFonts w:ascii="Times New Roman" w:hAnsi="Times New Roman" w:cs="Simplified Arabic"/>
          <w:b/>
          <w:szCs w:val="24"/>
          <w:rPrChange w:id="7051" w:author="acer" w:date="2022-10-04T02:10:00Z">
            <w:rPr>
              <w:b/>
            </w:rPr>
          </w:rPrChange>
        </w:rPr>
        <w:t>,</w:t>
      </w:r>
      <w:r w:rsidRPr="008C3563">
        <w:rPr>
          <w:rFonts w:ascii="Times New Roman" w:hAnsi="Times New Roman" w:cs="Simplified Arabic"/>
          <w:szCs w:val="24"/>
          <w:rPrChange w:id="7052" w:author="acer" w:date="2022-10-04T02:10:00Z">
            <w:rPr/>
          </w:rPrChange>
        </w:rPr>
        <w:t xml:space="preserve"> 276-281.</w:t>
      </w:r>
      <w:bookmarkEnd w:id="7049"/>
    </w:p>
    <w:p w14:paraId="1D5B6DF9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053" w:author="acer" w:date="2022-10-04T02:10:00Z">
            <w:rPr/>
          </w:rPrChange>
        </w:rPr>
        <w:pPrChange w:id="7054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055" w:name="_ENREF_5"/>
      <w:r w:rsidRPr="008C3563">
        <w:rPr>
          <w:rFonts w:ascii="Times New Roman" w:hAnsi="Times New Roman" w:cs="Simplified Arabic"/>
          <w:szCs w:val="24"/>
          <w:rPrChange w:id="7056" w:author="acer" w:date="2022-10-04T02:10:00Z">
            <w:rPr/>
          </w:rPrChange>
        </w:rPr>
        <w:t xml:space="preserve">FONDRIEST, J. 2003. Shade matching in restorative dentistry: the science and strategies. </w:t>
      </w:r>
      <w:r w:rsidRPr="008C3563">
        <w:rPr>
          <w:rFonts w:ascii="Times New Roman" w:hAnsi="Times New Roman" w:cs="Simplified Arabic"/>
          <w:i/>
          <w:szCs w:val="24"/>
          <w:rPrChange w:id="7057" w:author="acer" w:date="2022-10-04T02:10:00Z">
            <w:rPr>
              <w:i/>
            </w:rPr>
          </w:rPrChange>
        </w:rPr>
        <w:t>Int J Periodontics Restorative Dent,</w:t>
      </w:r>
      <w:r w:rsidRPr="008C3563">
        <w:rPr>
          <w:rFonts w:ascii="Times New Roman" w:hAnsi="Times New Roman" w:cs="Simplified Arabic"/>
          <w:szCs w:val="24"/>
          <w:rPrChange w:id="7058" w:author="acer" w:date="2022-10-04T02:10:00Z">
            <w:rPr/>
          </w:rPrChange>
        </w:rPr>
        <w:t xml:space="preserve"> 23</w:t>
      </w:r>
      <w:r w:rsidRPr="008C3563">
        <w:rPr>
          <w:rFonts w:ascii="Times New Roman" w:hAnsi="Times New Roman" w:cs="Simplified Arabic"/>
          <w:b/>
          <w:szCs w:val="24"/>
          <w:rPrChange w:id="7059" w:author="acer" w:date="2022-10-04T02:10:00Z">
            <w:rPr>
              <w:b/>
            </w:rPr>
          </w:rPrChange>
        </w:rPr>
        <w:t>,</w:t>
      </w:r>
      <w:r w:rsidRPr="008C3563">
        <w:rPr>
          <w:rFonts w:ascii="Times New Roman" w:hAnsi="Times New Roman" w:cs="Simplified Arabic"/>
          <w:szCs w:val="24"/>
          <w:rPrChange w:id="7060" w:author="acer" w:date="2022-10-04T02:10:00Z">
            <w:rPr/>
          </w:rPrChange>
        </w:rPr>
        <w:t xml:space="preserve"> 467-79.</w:t>
      </w:r>
      <w:bookmarkEnd w:id="7055"/>
    </w:p>
    <w:p w14:paraId="5796AF84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061" w:author="acer" w:date="2022-10-04T02:10:00Z">
            <w:rPr/>
          </w:rPrChange>
        </w:rPr>
        <w:pPrChange w:id="7062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063" w:name="_ENREF_6"/>
      <w:r w:rsidRPr="008C3563">
        <w:rPr>
          <w:rFonts w:ascii="Times New Roman" w:hAnsi="Times New Roman" w:cs="Simplified Arabic"/>
          <w:szCs w:val="24"/>
          <w:rPrChange w:id="7064" w:author="acer" w:date="2022-10-04T02:10:00Z">
            <w:rPr/>
          </w:rPrChange>
        </w:rPr>
        <w:t>GASPARIK, C., TOFAN, A., CULIC, B., BADEA, M. &amp; DUDEA, D. J. C. M. 2014. Influence of light source and clinical experience on shade matching. 87</w:t>
      </w:r>
      <w:r w:rsidRPr="008C3563">
        <w:rPr>
          <w:rFonts w:ascii="Times New Roman" w:hAnsi="Times New Roman" w:cs="Simplified Arabic"/>
          <w:b/>
          <w:szCs w:val="24"/>
          <w:rPrChange w:id="7065" w:author="acer" w:date="2022-10-04T02:10:00Z">
            <w:rPr>
              <w:b/>
            </w:rPr>
          </w:rPrChange>
        </w:rPr>
        <w:t>,</w:t>
      </w:r>
      <w:r w:rsidRPr="008C3563">
        <w:rPr>
          <w:rFonts w:ascii="Times New Roman" w:hAnsi="Times New Roman" w:cs="Simplified Arabic"/>
          <w:szCs w:val="24"/>
          <w:rPrChange w:id="7066" w:author="acer" w:date="2022-10-04T02:10:00Z">
            <w:rPr/>
          </w:rPrChange>
        </w:rPr>
        <w:t xml:space="preserve"> 30.</w:t>
      </w:r>
      <w:bookmarkEnd w:id="7063"/>
    </w:p>
    <w:p w14:paraId="4AD82E6C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067" w:author="acer" w:date="2022-10-04T02:10:00Z">
            <w:rPr/>
          </w:rPrChange>
        </w:rPr>
        <w:pPrChange w:id="7068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069" w:name="_ENREF_7"/>
      <w:r w:rsidRPr="008C3563">
        <w:rPr>
          <w:rFonts w:ascii="Times New Roman" w:hAnsi="Times New Roman" w:cs="Simplified Arabic"/>
          <w:szCs w:val="24"/>
          <w:rPrChange w:id="7070" w:author="acer" w:date="2022-10-04T02:10:00Z">
            <w:rPr/>
          </w:rPrChange>
        </w:rPr>
        <w:t xml:space="preserve">GÓMEZ, M. D. M. P., GHINEA, R. I., IONESCU, A. M. A., YATACO, O. E. P. &amp; DELLA BONA, A. 2020. Color science and its application in dentistry. </w:t>
      </w:r>
      <w:r w:rsidRPr="008C3563">
        <w:rPr>
          <w:rFonts w:ascii="Times New Roman" w:hAnsi="Times New Roman" w:cs="Simplified Arabic"/>
          <w:i/>
          <w:szCs w:val="24"/>
          <w:rPrChange w:id="7071" w:author="acer" w:date="2022-10-04T02:10:00Z">
            <w:rPr>
              <w:i/>
            </w:rPr>
          </w:rPrChange>
        </w:rPr>
        <w:t>Color and Appearance in Dentistry.</w:t>
      </w:r>
      <w:r w:rsidRPr="008C3563">
        <w:rPr>
          <w:rFonts w:ascii="Times New Roman" w:hAnsi="Times New Roman" w:cs="Simplified Arabic"/>
          <w:szCs w:val="24"/>
          <w:rPrChange w:id="7072" w:author="acer" w:date="2022-10-04T02:10:00Z">
            <w:rPr/>
          </w:rPrChange>
        </w:rPr>
        <w:t xml:space="preserve"> Springer.</w:t>
      </w:r>
      <w:bookmarkEnd w:id="7069"/>
    </w:p>
    <w:p w14:paraId="6279CC69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073" w:author="acer" w:date="2022-10-04T02:10:00Z">
            <w:rPr/>
          </w:rPrChange>
        </w:rPr>
        <w:pPrChange w:id="7074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075" w:name="_ENREF_8"/>
      <w:r w:rsidRPr="008C3563">
        <w:rPr>
          <w:rFonts w:ascii="Times New Roman" w:hAnsi="Times New Roman" w:cs="Simplified Arabic"/>
          <w:szCs w:val="24"/>
          <w:rPrChange w:id="7076" w:author="acer" w:date="2022-10-04T02:10:00Z">
            <w:rPr/>
          </w:rPrChange>
        </w:rPr>
        <w:t>HASSEL, A. J., ZENTHÖFER, A., CORCODEL, N., HILDENBRANDT, A., REINELT, G. &amp; WIESBERG, S. J. A. O. S. 2013. Determination of VITA Classical shades with the 3D-Master shade guide. 71</w:t>
      </w:r>
      <w:r w:rsidRPr="008C3563">
        <w:rPr>
          <w:rFonts w:ascii="Times New Roman" w:hAnsi="Times New Roman" w:cs="Simplified Arabic"/>
          <w:b/>
          <w:szCs w:val="24"/>
          <w:rPrChange w:id="7077" w:author="acer" w:date="2022-10-04T02:10:00Z">
            <w:rPr>
              <w:b/>
            </w:rPr>
          </w:rPrChange>
        </w:rPr>
        <w:t>,</w:t>
      </w:r>
      <w:r w:rsidRPr="008C3563">
        <w:rPr>
          <w:rFonts w:ascii="Times New Roman" w:hAnsi="Times New Roman" w:cs="Simplified Arabic"/>
          <w:szCs w:val="24"/>
          <w:rPrChange w:id="7078" w:author="acer" w:date="2022-10-04T02:10:00Z">
            <w:rPr/>
          </w:rPrChange>
        </w:rPr>
        <w:t xml:space="preserve"> 721-726.</w:t>
      </w:r>
      <w:bookmarkEnd w:id="7075"/>
    </w:p>
    <w:p w14:paraId="75A3B68D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079" w:author="acer" w:date="2022-10-04T02:10:00Z">
            <w:rPr/>
          </w:rPrChange>
        </w:rPr>
        <w:pPrChange w:id="7080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081" w:name="_ENREF_9"/>
      <w:r w:rsidRPr="008C3563">
        <w:rPr>
          <w:rFonts w:ascii="Times New Roman" w:hAnsi="Times New Roman" w:cs="Simplified Arabic"/>
          <w:szCs w:val="24"/>
          <w:rPrChange w:id="7082" w:author="acer" w:date="2022-10-04T02:10:00Z">
            <w:rPr/>
          </w:rPrChange>
        </w:rPr>
        <w:t>HUGO, B., WITZEL, T. &amp; KLAIBER, B. J. C. O. I. 2005. Comparison of in vivo visual and computer-aided tooth shade determination. 9</w:t>
      </w:r>
      <w:r w:rsidRPr="008C3563">
        <w:rPr>
          <w:rFonts w:ascii="Times New Roman" w:hAnsi="Times New Roman" w:cs="Simplified Arabic"/>
          <w:b/>
          <w:szCs w:val="24"/>
          <w:rPrChange w:id="7083" w:author="acer" w:date="2022-10-04T02:10:00Z">
            <w:rPr>
              <w:b/>
            </w:rPr>
          </w:rPrChange>
        </w:rPr>
        <w:t>,</w:t>
      </w:r>
      <w:r w:rsidRPr="008C3563">
        <w:rPr>
          <w:rFonts w:ascii="Times New Roman" w:hAnsi="Times New Roman" w:cs="Simplified Arabic"/>
          <w:szCs w:val="24"/>
          <w:rPrChange w:id="7084" w:author="acer" w:date="2022-10-04T02:10:00Z">
            <w:rPr/>
          </w:rPrChange>
        </w:rPr>
        <w:t xml:space="preserve"> 244-250.</w:t>
      </w:r>
      <w:bookmarkEnd w:id="7081"/>
    </w:p>
    <w:p w14:paraId="249F3A55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085" w:author="acer" w:date="2022-10-04T02:10:00Z">
            <w:rPr/>
          </w:rPrChange>
        </w:rPr>
        <w:pPrChange w:id="7086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087" w:name="_ENREF_10"/>
      <w:r w:rsidRPr="008C3563">
        <w:rPr>
          <w:rFonts w:ascii="Times New Roman" w:hAnsi="Times New Roman" w:cs="Simplified Arabic"/>
          <w:szCs w:val="24"/>
          <w:rPrChange w:id="7088" w:author="acer" w:date="2022-10-04T02:10:00Z">
            <w:rPr/>
          </w:rPrChange>
        </w:rPr>
        <w:t>JARAD, F., RUSSELL, M. &amp; MOSS, B. J. B. D. J. 2005. The use of digital imaging for colour matching and communication in restorative dentistry. 199</w:t>
      </w:r>
      <w:r w:rsidRPr="008C3563">
        <w:rPr>
          <w:rFonts w:ascii="Times New Roman" w:hAnsi="Times New Roman" w:cs="Simplified Arabic"/>
          <w:b/>
          <w:szCs w:val="24"/>
          <w:rPrChange w:id="7089" w:author="acer" w:date="2022-10-04T02:10:00Z">
            <w:rPr>
              <w:b/>
            </w:rPr>
          </w:rPrChange>
        </w:rPr>
        <w:t>,</w:t>
      </w:r>
      <w:r w:rsidRPr="008C3563">
        <w:rPr>
          <w:rFonts w:ascii="Times New Roman" w:hAnsi="Times New Roman" w:cs="Simplified Arabic"/>
          <w:szCs w:val="24"/>
          <w:rPrChange w:id="7090" w:author="acer" w:date="2022-10-04T02:10:00Z">
            <w:rPr/>
          </w:rPrChange>
        </w:rPr>
        <w:t xml:space="preserve"> 43-49.</w:t>
      </w:r>
      <w:bookmarkEnd w:id="7087"/>
    </w:p>
    <w:p w14:paraId="0B8D9324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091" w:author="acer" w:date="2022-10-04T02:10:00Z">
            <w:rPr/>
          </w:rPrChange>
        </w:rPr>
        <w:pPrChange w:id="7092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093" w:name="_ENREF_11"/>
      <w:r w:rsidRPr="008C3563">
        <w:rPr>
          <w:rFonts w:ascii="Times New Roman" w:hAnsi="Times New Roman" w:cs="Simplified Arabic"/>
          <w:szCs w:val="24"/>
          <w:rPrChange w:id="7094" w:author="acer" w:date="2022-10-04T02:10:00Z">
            <w:rPr/>
          </w:rPrChange>
        </w:rPr>
        <w:t>JUDEH, A. &amp; AL-WAHADNI, A. J. Q. I. 2009. A comparison between conventional visual and spectrophotometric methods for shade selection. 40</w:t>
      </w:r>
      <w:r w:rsidRPr="008C3563">
        <w:rPr>
          <w:rFonts w:ascii="Times New Roman" w:hAnsi="Times New Roman" w:cs="Simplified Arabic"/>
          <w:b/>
          <w:szCs w:val="24"/>
          <w:rPrChange w:id="7095" w:author="acer" w:date="2022-10-04T02:10:00Z">
            <w:rPr>
              <w:b/>
            </w:rPr>
          </w:rPrChange>
        </w:rPr>
        <w:t>,</w:t>
      </w:r>
      <w:r w:rsidRPr="008C3563">
        <w:rPr>
          <w:rFonts w:ascii="Times New Roman" w:hAnsi="Times New Roman" w:cs="Simplified Arabic"/>
          <w:szCs w:val="24"/>
          <w:rPrChange w:id="7096" w:author="acer" w:date="2022-10-04T02:10:00Z">
            <w:rPr/>
          </w:rPrChange>
        </w:rPr>
        <w:t xml:space="preserve"> e69-79.</w:t>
      </w:r>
      <w:bookmarkEnd w:id="7093"/>
    </w:p>
    <w:p w14:paraId="515291C3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097" w:author="acer" w:date="2022-10-04T02:10:00Z">
            <w:rPr/>
          </w:rPrChange>
        </w:rPr>
        <w:pPrChange w:id="7098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099" w:name="_ENREF_12"/>
      <w:r w:rsidRPr="008C3563">
        <w:rPr>
          <w:rFonts w:ascii="Times New Roman" w:hAnsi="Times New Roman" w:cs="Simplified Arabic"/>
          <w:szCs w:val="24"/>
          <w:rPrChange w:id="7100" w:author="acer" w:date="2022-10-04T02:10:00Z">
            <w:rPr/>
          </w:rPrChange>
        </w:rPr>
        <w:t>KARAMOUZOS, A., PAPADOPOULOS, M., KOLOKITHAS, G. &amp; ATHANASIOU, A. J. J. O. O. R. 2007. Precision of in vivo spectrophotometric colour evaluation of natural teeth. 34</w:t>
      </w:r>
      <w:r w:rsidRPr="008C3563">
        <w:rPr>
          <w:rFonts w:ascii="Times New Roman" w:hAnsi="Times New Roman" w:cs="Simplified Arabic"/>
          <w:b/>
          <w:szCs w:val="24"/>
          <w:rPrChange w:id="7101" w:author="acer" w:date="2022-10-04T02:10:00Z">
            <w:rPr>
              <w:b/>
            </w:rPr>
          </w:rPrChange>
        </w:rPr>
        <w:t>,</w:t>
      </w:r>
      <w:r w:rsidRPr="008C3563">
        <w:rPr>
          <w:rFonts w:ascii="Times New Roman" w:hAnsi="Times New Roman" w:cs="Simplified Arabic"/>
          <w:szCs w:val="24"/>
          <w:rPrChange w:id="7102" w:author="acer" w:date="2022-10-04T02:10:00Z">
            <w:rPr/>
          </w:rPrChange>
        </w:rPr>
        <w:t xml:space="preserve"> 613-621.</w:t>
      </w:r>
      <w:bookmarkEnd w:id="7099"/>
    </w:p>
    <w:p w14:paraId="67AEBCD4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103" w:author="acer" w:date="2022-10-04T02:10:00Z">
            <w:rPr/>
          </w:rPrChange>
        </w:rPr>
        <w:pPrChange w:id="7104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105" w:name="_ENREF_13"/>
      <w:r w:rsidRPr="008C3563">
        <w:rPr>
          <w:rFonts w:ascii="Times New Roman" w:hAnsi="Times New Roman" w:cs="Simplified Arabic"/>
          <w:szCs w:val="24"/>
          <w:rPrChange w:id="7106" w:author="acer" w:date="2022-10-04T02:10:00Z">
            <w:rPr/>
          </w:rPrChange>
        </w:rPr>
        <w:t>KOKICH JR, V. O., ASUMAN KIYAK, H., SHAPIRO, P. A. J. J. O. E. &amp; DENTISTRY, R. 1999. Comparing the perception of dentists and lay people to altered dental esthetics. 11</w:t>
      </w:r>
      <w:r w:rsidRPr="008C3563">
        <w:rPr>
          <w:rFonts w:ascii="Times New Roman" w:hAnsi="Times New Roman" w:cs="Simplified Arabic"/>
          <w:b/>
          <w:szCs w:val="24"/>
          <w:rPrChange w:id="7107" w:author="acer" w:date="2022-10-04T02:10:00Z">
            <w:rPr>
              <w:b/>
            </w:rPr>
          </w:rPrChange>
        </w:rPr>
        <w:t>,</w:t>
      </w:r>
      <w:r w:rsidRPr="008C3563">
        <w:rPr>
          <w:rFonts w:ascii="Times New Roman" w:hAnsi="Times New Roman" w:cs="Simplified Arabic"/>
          <w:szCs w:val="24"/>
          <w:rPrChange w:id="7108" w:author="acer" w:date="2022-10-04T02:10:00Z">
            <w:rPr/>
          </w:rPrChange>
        </w:rPr>
        <w:t xml:space="preserve"> 311-324.</w:t>
      </w:r>
      <w:bookmarkEnd w:id="7105"/>
    </w:p>
    <w:p w14:paraId="358F0CCC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109" w:author="acer" w:date="2022-10-04T02:10:00Z">
            <w:rPr/>
          </w:rPrChange>
        </w:rPr>
        <w:pPrChange w:id="7110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111" w:name="_ENREF_14"/>
      <w:r w:rsidRPr="008C3563">
        <w:rPr>
          <w:rFonts w:ascii="Times New Roman" w:hAnsi="Times New Roman" w:cs="Simplified Arabic"/>
          <w:szCs w:val="24"/>
          <w:rPrChange w:id="7112" w:author="acer" w:date="2022-10-04T02:10:00Z">
            <w:rPr/>
          </w:rPrChange>
        </w:rPr>
        <w:lastRenderedPageBreak/>
        <w:t>LEHMANN, K., DEVIGUS, A., WENTASCHEK, S., IGIEL, C., SCHELLER, H. &amp; PARAVINA, R. J. I. J. E. D. 2017. Comparison of visual shade matching and electronic color measurement device. 12.</w:t>
      </w:r>
      <w:bookmarkEnd w:id="7111"/>
    </w:p>
    <w:p w14:paraId="4BEACAA5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113" w:author="acer" w:date="2022-10-04T02:10:00Z">
            <w:rPr/>
          </w:rPrChange>
        </w:rPr>
        <w:pPrChange w:id="7114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115" w:name="_ENREF_15"/>
      <w:r w:rsidRPr="008C3563">
        <w:rPr>
          <w:rFonts w:ascii="Times New Roman" w:hAnsi="Times New Roman" w:cs="Simplified Arabic"/>
          <w:szCs w:val="24"/>
          <w:rPrChange w:id="7116" w:author="acer" w:date="2022-10-04T02:10:00Z">
            <w:rPr/>
          </w:rPrChange>
        </w:rPr>
        <w:t xml:space="preserve">LIBERATO, W. F., BARRETO, I. C., COSTA, P. P., DE ALMEIDA, C. C., PIMENTEL, W. &amp; TIOSSI, R. 2019. A comparison between visual, intraoral scanner, and spectrophotometer shade matching: A clinical study. </w:t>
      </w:r>
      <w:r w:rsidRPr="008C3563">
        <w:rPr>
          <w:rFonts w:ascii="Times New Roman" w:hAnsi="Times New Roman" w:cs="Simplified Arabic"/>
          <w:i/>
          <w:szCs w:val="24"/>
          <w:rPrChange w:id="7117" w:author="acer" w:date="2022-10-04T02:10:00Z">
            <w:rPr>
              <w:i/>
            </w:rPr>
          </w:rPrChange>
        </w:rPr>
        <w:t>J Prosthet Dent,</w:t>
      </w:r>
      <w:r w:rsidRPr="008C3563">
        <w:rPr>
          <w:rFonts w:ascii="Times New Roman" w:hAnsi="Times New Roman" w:cs="Simplified Arabic"/>
          <w:szCs w:val="24"/>
          <w:rPrChange w:id="7118" w:author="acer" w:date="2022-10-04T02:10:00Z">
            <w:rPr/>
          </w:rPrChange>
        </w:rPr>
        <w:t xml:space="preserve"> 121</w:t>
      </w:r>
      <w:r w:rsidRPr="008C3563">
        <w:rPr>
          <w:rFonts w:ascii="Times New Roman" w:hAnsi="Times New Roman" w:cs="Simplified Arabic"/>
          <w:b/>
          <w:szCs w:val="24"/>
          <w:rPrChange w:id="7119" w:author="acer" w:date="2022-10-04T02:10:00Z">
            <w:rPr>
              <w:b/>
            </w:rPr>
          </w:rPrChange>
        </w:rPr>
        <w:t>,</w:t>
      </w:r>
      <w:r w:rsidRPr="008C3563">
        <w:rPr>
          <w:rFonts w:ascii="Times New Roman" w:hAnsi="Times New Roman" w:cs="Simplified Arabic"/>
          <w:szCs w:val="24"/>
          <w:rPrChange w:id="7120" w:author="acer" w:date="2022-10-04T02:10:00Z">
            <w:rPr/>
          </w:rPrChange>
        </w:rPr>
        <w:t xml:space="preserve"> 271-275.</w:t>
      </w:r>
      <w:bookmarkEnd w:id="7115"/>
    </w:p>
    <w:p w14:paraId="096D024C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121" w:author="acer" w:date="2022-10-04T02:10:00Z">
            <w:rPr/>
          </w:rPrChange>
        </w:rPr>
        <w:pPrChange w:id="7122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123" w:name="_ENREF_16"/>
      <w:r w:rsidRPr="008C3563">
        <w:rPr>
          <w:rFonts w:ascii="Times New Roman" w:hAnsi="Times New Roman" w:cs="Simplified Arabic"/>
          <w:szCs w:val="24"/>
          <w:rPrChange w:id="7124" w:author="acer" w:date="2022-10-04T02:10:00Z">
            <w:rPr/>
          </w:rPrChange>
        </w:rPr>
        <w:t>MCCULLOCK, A. &amp; MCCULLOCK, R. J. D. U. 1999. Communicating shades: A clinical and technical perspective. 26</w:t>
      </w:r>
      <w:r w:rsidRPr="008C3563">
        <w:rPr>
          <w:rFonts w:ascii="Times New Roman" w:hAnsi="Times New Roman" w:cs="Simplified Arabic"/>
          <w:b/>
          <w:szCs w:val="24"/>
          <w:rPrChange w:id="7125" w:author="acer" w:date="2022-10-04T02:10:00Z">
            <w:rPr>
              <w:b/>
            </w:rPr>
          </w:rPrChange>
        </w:rPr>
        <w:t>,</w:t>
      </w:r>
      <w:r w:rsidRPr="008C3563">
        <w:rPr>
          <w:rFonts w:ascii="Times New Roman" w:hAnsi="Times New Roman" w:cs="Simplified Arabic"/>
          <w:szCs w:val="24"/>
          <w:rPrChange w:id="7126" w:author="acer" w:date="2022-10-04T02:10:00Z">
            <w:rPr/>
          </w:rPrChange>
        </w:rPr>
        <w:t xml:space="preserve"> 247-252.</w:t>
      </w:r>
      <w:bookmarkEnd w:id="7123"/>
    </w:p>
    <w:p w14:paraId="35FDD5BB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127" w:author="acer" w:date="2022-10-04T02:10:00Z">
            <w:rPr/>
          </w:rPrChange>
        </w:rPr>
        <w:pPrChange w:id="7128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129" w:name="_ENREF_17"/>
      <w:r w:rsidRPr="008C3563">
        <w:rPr>
          <w:rFonts w:ascii="Times New Roman" w:hAnsi="Times New Roman" w:cs="Simplified Arabic"/>
          <w:szCs w:val="24"/>
          <w:rPrChange w:id="7130" w:author="acer" w:date="2022-10-04T02:10:00Z">
            <w:rPr/>
          </w:rPrChange>
        </w:rPr>
        <w:t>MOKRZYCKI, W. &amp; TATOL, M. J. M. G. V. 2011. Colour difference∆ E-A survey. 20</w:t>
      </w:r>
      <w:r w:rsidRPr="008C3563">
        <w:rPr>
          <w:rFonts w:ascii="Times New Roman" w:hAnsi="Times New Roman" w:cs="Simplified Arabic"/>
          <w:b/>
          <w:szCs w:val="24"/>
          <w:rPrChange w:id="7131" w:author="acer" w:date="2022-10-04T02:10:00Z">
            <w:rPr>
              <w:b/>
            </w:rPr>
          </w:rPrChange>
        </w:rPr>
        <w:t>,</w:t>
      </w:r>
      <w:r w:rsidRPr="008C3563">
        <w:rPr>
          <w:rFonts w:ascii="Times New Roman" w:hAnsi="Times New Roman" w:cs="Simplified Arabic"/>
          <w:szCs w:val="24"/>
          <w:rPrChange w:id="7132" w:author="acer" w:date="2022-10-04T02:10:00Z">
            <w:rPr/>
          </w:rPrChange>
        </w:rPr>
        <w:t xml:space="preserve"> 383-411.</w:t>
      </w:r>
      <w:bookmarkEnd w:id="7129"/>
    </w:p>
    <w:p w14:paraId="65FD42A5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133" w:author="acer" w:date="2022-10-04T02:10:00Z">
            <w:rPr/>
          </w:rPrChange>
        </w:rPr>
        <w:pPrChange w:id="7134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135" w:name="_ENREF_18"/>
      <w:r w:rsidRPr="008C3563">
        <w:rPr>
          <w:rFonts w:ascii="Times New Roman" w:hAnsi="Times New Roman" w:cs="Simplified Arabic"/>
          <w:szCs w:val="24"/>
          <w:rPrChange w:id="7136" w:author="acer" w:date="2022-10-04T02:10:00Z">
            <w:rPr/>
          </w:rPrChange>
        </w:rPr>
        <w:t xml:space="preserve">PARAMESWARAN, V., ANILKUMAR, S., LYLAJAM, S., RAJESH, C. &amp; NARAYAN, V. 2016a. Comparison of accuracies of an intraoral spectrophotometer and conventional visual method for shade matching using two shade guide systems. </w:t>
      </w:r>
      <w:r w:rsidRPr="008C3563">
        <w:rPr>
          <w:rFonts w:ascii="Times New Roman" w:hAnsi="Times New Roman" w:cs="Simplified Arabic"/>
          <w:i/>
          <w:szCs w:val="24"/>
          <w:rPrChange w:id="7137" w:author="acer" w:date="2022-10-04T02:10:00Z">
            <w:rPr>
              <w:i/>
            </w:rPr>
          </w:rPrChange>
        </w:rPr>
        <w:t>J Indian Prosthodont Soc,</w:t>
      </w:r>
      <w:r w:rsidRPr="008C3563">
        <w:rPr>
          <w:rFonts w:ascii="Times New Roman" w:hAnsi="Times New Roman" w:cs="Simplified Arabic"/>
          <w:szCs w:val="24"/>
          <w:rPrChange w:id="7138" w:author="acer" w:date="2022-10-04T02:10:00Z">
            <w:rPr/>
          </w:rPrChange>
        </w:rPr>
        <w:t xml:space="preserve"> 16</w:t>
      </w:r>
      <w:r w:rsidRPr="008C3563">
        <w:rPr>
          <w:rFonts w:ascii="Times New Roman" w:hAnsi="Times New Roman" w:cs="Simplified Arabic"/>
          <w:b/>
          <w:szCs w:val="24"/>
          <w:rPrChange w:id="7139" w:author="acer" w:date="2022-10-04T02:10:00Z">
            <w:rPr>
              <w:b/>
            </w:rPr>
          </w:rPrChange>
        </w:rPr>
        <w:t>,</w:t>
      </w:r>
      <w:r w:rsidRPr="008C3563">
        <w:rPr>
          <w:rFonts w:ascii="Times New Roman" w:hAnsi="Times New Roman" w:cs="Simplified Arabic"/>
          <w:szCs w:val="24"/>
          <w:rPrChange w:id="7140" w:author="acer" w:date="2022-10-04T02:10:00Z">
            <w:rPr/>
          </w:rPrChange>
        </w:rPr>
        <w:t xml:space="preserve"> 352-358.</w:t>
      </w:r>
      <w:bookmarkEnd w:id="7135"/>
    </w:p>
    <w:p w14:paraId="3FF29A5E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141" w:author="acer" w:date="2022-10-04T02:10:00Z">
            <w:rPr/>
          </w:rPrChange>
        </w:rPr>
        <w:pPrChange w:id="7142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143" w:name="_ENREF_19"/>
      <w:r w:rsidRPr="008C3563">
        <w:rPr>
          <w:rFonts w:ascii="Times New Roman" w:hAnsi="Times New Roman" w:cs="Simplified Arabic"/>
          <w:szCs w:val="24"/>
          <w:rPrChange w:id="7144" w:author="acer" w:date="2022-10-04T02:10:00Z">
            <w:rPr/>
          </w:rPrChange>
        </w:rPr>
        <w:t>PARAMESWARAN, V., ANILKUMAR, S., LYLAJAM, S., RAJESH, C. &amp; NARAYAN, V. J. T. J. O. T. I. P. S. 2016b. Comparison of accuracies of an intraoral spectrophotometer and conventional visual method for shade matching using two shade guide systems. 16</w:t>
      </w:r>
      <w:r w:rsidRPr="008C3563">
        <w:rPr>
          <w:rFonts w:ascii="Times New Roman" w:hAnsi="Times New Roman" w:cs="Simplified Arabic"/>
          <w:b/>
          <w:szCs w:val="24"/>
          <w:rPrChange w:id="7145" w:author="acer" w:date="2022-10-04T02:10:00Z">
            <w:rPr>
              <w:b/>
            </w:rPr>
          </w:rPrChange>
        </w:rPr>
        <w:t>,</w:t>
      </w:r>
      <w:r w:rsidRPr="008C3563">
        <w:rPr>
          <w:rFonts w:ascii="Times New Roman" w:hAnsi="Times New Roman" w:cs="Simplified Arabic"/>
          <w:szCs w:val="24"/>
          <w:rPrChange w:id="7146" w:author="acer" w:date="2022-10-04T02:10:00Z">
            <w:rPr/>
          </w:rPrChange>
        </w:rPr>
        <w:t xml:space="preserve"> 352.</w:t>
      </w:r>
      <w:bookmarkEnd w:id="7143"/>
    </w:p>
    <w:p w14:paraId="5918ED9A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147" w:author="acer" w:date="2022-10-04T02:10:00Z">
            <w:rPr/>
          </w:rPrChange>
        </w:rPr>
        <w:pPrChange w:id="7148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149" w:name="_ENREF_20"/>
      <w:r w:rsidRPr="008C3563">
        <w:rPr>
          <w:rFonts w:ascii="Times New Roman" w:hAnsi="Times New Roman" w:cs="Simplified Arabic"/>
          <w:szCs w:val="24"/>
          <w:rPrChange w:id="7150" w:author="acer" w:date="2022-10-04T02:10:00Z">
            <w:rPr/>
          </w:rPrChange>
        </w:rPr>
        <w:t>PARAVINA, R. D. &amp; POWERS, J. M. 2004. Esthetic Color Training in Dentistry (Interactive CD-ROM Inside).</w:t>
      </w:r>
      <w:bookmarkEnd w:id="7149"/>
    </w:p>
    <w:p w14:paraId="2C60048A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151" w:author="acer" w:date="2022-10-04T02:10:00Z">
            <w:rPr/>
          </w:rPrChange>
        </w:rPr>
        <w:pPrChange w:id="7152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153" w:name="_ENREF_21"/>
      <w:r w:rsidRPr="008C3563">
        <w:rPr>
          <w:rFonts w:ascii="Times New Roman" w:hAnsi="Times New Roman" w:cs="Simplified Arabic"/>
          <w:szCs w:val="24"/>
          <w:rPrChange w:id="7154" w:author="acer" w:date="2022-10-04T02:10:00Z">
            <w:rPr/>
          </w:rPrChange>
        </w:rPr>
        <w:t>PARAVINA, R. D., POWERS, J. M., FAY, R. M. J. J. O. E. &amp; DENTISTRY, R. 2001. Dental color standards: shade tab arrangement. 13</w:t>
      </w:r>
      <w:r w:rsidRPr="008C3563">
        <w:rPr>
          <w:rFonts w:ascii="Times New Roman" w:hAnsi="Times New Roman" w:cs="Simplified Arabic"/>
          <w:b/>
          <w:szCs w:val="24"/>
          <w:rPrChange w:id="7155" w:author="acer" w:date="2022-10-04T02:10:00Z">
            <w:rPr>
              <w:b/>
            </w:rPr>
          </w:rPrChange>
        </w:rPr>
        <w:t>,</w:t>
      </w:r>
      <w:r w:rsidRPr="008C3563">
        <w:rPr>
          <w:rFonts w:ascii="Times New Roman" w:hAnsi="Times New Roman" w:cs="Simplified Arabic"/>
          <w:szCs w:val="24"/>
          <w:rPrChange w:id="7156" w:author="acer" w:date="2022-10-04T02:10:00Z">
            <w:rPr/>
          </w:rPrChange>
        </w:rPr>
        <w:t xml:space="preserve"> 254-263.</w:t>
      </w:r>
      <w:bookmarkEnd w:id="7153"/>
    </w:p>
    <w:p w14:paraId="7A9AE291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157" w:author="acer" w:date="2022-10-04T02:10:00Z">
            <w:rPr/>
          </w:rPrChange>
        </w:rPr>
        <w:pPrChange w:id="7158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159" w:name="_ENREF_22"/>
      <w:r w:rsidRPr="008C3563">
        <w:rPr>
          <w:rFonts w:ascii="Times New Roman" w:hAnsi="Times New Roman" w:cs="Simplified Arabic"/>
          <w:szCs w:val="24"/>
          <w:rPrChange w:id="7160" w:author="acer" w:date="2022-10-04T02:10:00Z">
            <w:rPr/>
          </w:rPrChange>
        </w:rPr>
        <w:t>PAUL, S., PETER, A., PIETROBON, N. &amp; HÄMMERLE, C. J. J. O. D. R. 2002. Visual and spectrophotometric shade analysis of human teeth. 81</w:t>
      </w:r>
      <w:r w:rsidRPr="008C3563">
        <w:rPr>
          <w:rFonts w:ascii="Times New Roman" w:hAnsi="Times New Roman" w:cs="Simplified Arabic"/>
          <w:b/>
          <w:szCs w:val="24"/>
          <w:rPrChange w:id="7161" w:author="acer" w:date="2022-10-04T02:10:00Z">
            <w:rPr>
              <w:b/>
            </w:rPr>
          </w:rPrChange>
        </w:rPr>
        <w:t>,</w:t>
      </w:r>
      <w:r w:rsidRPr="008C3563">
        <w:rPr>
          <w:rFonts w:ascii="Times New Roman" w:hAnsi="Times New Roman" w:cs="Simplified Arabic"/>
          <w:szCs w:val="24"/>
          <w:rPrChange w:id="7162" w:author="acer" w:date="2022-10-04T02:10:00Z">
            <w:rPr/>
          </w:rPrChange>
        </w:rPr>
        <w:t xml:space="preserve"> 578-582.</w:t>
      </w:r>
      <w:bookmarkEnd w:id="7159"/>
    </w:p>
    <w:p w14:paraId="22F2DCF9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163" w:author="acer" w:date="2022-10-04T02:10:00Z">
            <w:rPr/>
          </w:rPrChange>
        </w:rPr>
        <w:pPrChange w:id="7164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165" w:name="_ENREF_23"/>
      <w:r w:rsidRPr="008C3563">
        <w:rPr>
          <w:rFonts w:ascii="Times New Roman" w:hAnsi="Times New Roman" w:cs="Simplified Arabic"/>
          <w:szCs w:val="24"/>
          <w:rPrChange w:id="7166" w:author="acer" w:date="2022-10-04T02:10:00Z">
            <w:rPr/>
          </w:rPrChange>
        </w:rPr>
        <w:t>PÉREZ, M. M., PECHO, O. E., GHINEA, R., PULGAR, R. &amp; DELLA BONA, A. J. C. D. 2019. Recent advances in color and whiteness evaluations in dentistry. 1</w:t>
      </w:r>
      <w:r w:rsidRPr="008C3563">
        <w:rPr>
          <w:rFonts w:ascii="Times New Roman" w:hAnsi="Times New Roman" w:cs="Simplified Arabic"/>
          <w:b/>
          <w:szCs w:val="24"/>
          <w:rPrChange w:id="7167" w:author="acer" w:date="2022-10-04T02:10:00Z">
            <w:rPr>
              <w:b/>
            </w:rPr>
          </w:rPrChange>
        </w:rPr>
        <w:t>,</w:t>
      </w:r>
      <w:r w:rsidRPr="008C3563">
        <w:rPr>
          <w:rFonts w:ascii="Times New Roman" w:hAnsi="Times New Roman" w:cs="Simplified Arabic"/>
          <w:szCs w:val="24"/>
          <w:rPrChange w:id="7168" w:author="acer" w:date="2022-10-04T02:10:00Z">
            <w:rPr/>
          </w:rPrChange>
        </w:rPr>
        <w:t xml:space="preserve"> 23-9.</w:t>
      </w:r>
      <w:bookmarkEnd w:id="7165"/>
    </w:p>
    <w:p w14:paraId="5A13FF84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169" w:author="acer" w:date="2022-10-04T02:10:00Z">
            <w:rPr/>
          </w:rPrChange>
        </w:rPr>
        <w:pPrChange w:id="7170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171" w:name="_ENREF_24"/>
      <w:r w:rsidRPr="008C3563">
        <w:rPr>
          <w:rFonts w:ascii="Times New Roman" w:hAnsi="Times New Roman" w:cs="Simplified Arabic"/>
          <w:szCs w:val="24"/>
          <w:rPrChange w:id="7172" w:author="acer" w:date="2022-10-04T02:10:00Z">
            <w:rPr/>
          </w:rPrChange>
        </w:rPr>
        <w:t>RATZMANN, A., TREICHEL, A., LANGFORTH, G., GEDRANGE, T. &amp; WELK, A. 2011. Experimental investigations into visual and electronic tooth color measurement.</w:t>
      </w:r>
      <w:bookmarkEnd w:id="7171"/>
    </w:p>
    <w:p w14:paraId="4C3E5A99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173" w:author="acer" w:date="2022-10-04T02:10:00Z">
            <w:rPr/>
          </w:rPrChange>
        </w:rPr>
        <w:pPrChange w:id="7174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175" w:name="_ENREF_25"/>
      <w:r w:rsidRPr="008C3563">
        <w:rPr>
          <w:rFonts w:ascii="Times New Roman" w:hAnsi="Times New Roman" w:cs="Simplified Arabic"/>
          <w:szCs w:val="24"/>
          <w:rPrChange w:id="7176" w:author="acer" w:date="2022-10-04T02:10:00Z">
            <w:rPr/>
          </w:rPrChange>
        </w:rPr>
        <w:t>RODRIGUES, S., SHETTY, S. R. &amp; PRITHVIRAJ, D. J. T. J. O. I. P. S. 2012. An evaluation of shade differences between natural anterior teeth in different age groups and gender using commercially available shade guides. 12</w:t>
      </w:r>
      <w:r w:rsidRPr="008C3563">
        <w:rPr>
          <w:rFonts w:ascii="Times New Roman" w:hAnsi="Times New Roman" w:cs="Simplified Arabic"/>
          <w:b/>
          <w:szCs w:val="24"/>
          <w:rPrChange w:id="7177" w:author="acer" w:date="2022-10-04T02:10:00Z">
            <w:rPr>
              <w:b/>
            </w:rPr>
          </w:rPrChange>
        </w:rPr>
        <w:t>,</w:t>
      </w:r>
      <w:r w:rsidRPr="008C3563">
        <w:rPr>
          <w:rFonts w:ascii="Times New Roman" w:hAnsi="Times New Roman" w:cs="Simplified Arabic"/>
          <w:szCs w:val="24"/>
          <w:rPrChange w:id="7178" w:author="acer" w:date="2022-10-04T02:10:00Z">
            <w:rPr/>
          </w:rPrChange>
        </w:rPr>
        <w:t xml:space="preserve"> 222-230.</w:t>
      </w:r>
      <w:bookmarkEnd w:id="7175"/>
    </w:p>
    <w:p w14:paraId="0F266BCA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179" w:author="acer" w:date="2022-10-04T02:10:00Z">
            <w:rPr/>
          </w:rPrChange>
        </w:rPr>
        <w:pPrChange w:id="7180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181" w:name="_ENREF_26"/>
      <w:r w:rsidRPr="008C3563">
        <w:rPr>
          <w:rFonts w:ascii="Times New Roman" w:hAnsi="Times New Roman" w:cs="Simplified Arabic"/>
          <w:szCs w:val="24"/>
          <w:rPrChange w:id="7182" w:author="acer" w:date="2022-10-04T02:10:00Z">
            <w:rPr/>
          </w:rPrChange>
        </w:rPr>
        <w:t>ROSENSTIEL, S., LAND, M. &amp; FUJIMOTO, J. J. M., EL SEVIER INC., ST. LOUIS, MISSOURI, USA 2006. Contemporary fixed prosthodontics 4th edition.</w:t>
      </w:r>
      <w:bookmarkEnd w:id="7181"/>
    </w:p>
    <w:p w14:paraId="5001CD71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183" w:author="acer" w:date="2022-10-04T02:10:00Z">
            <w:rPr/>
          </w:rPrChange>
        </w:rPr>
        <w:pPrChange w:id="7184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185" w:name="_ENREF_27"/>
      <w:r w:rsidRPr="008C3563">
        <w:rPr>
          <w:rFonts w:ascii="Times New Roman" w:hAnsi="Times New Roman" w:cs="Simplified Arabic"/>
          <w:szCs w:val="24"/>
          <w:rPrChange w:id="7186" w:author="acer" w:date="2022-10-04T02:10:00Z">
            <w:rPr/>
          </w:rPrChange>
        </w:rPr>
        <w:t>SCHWABACHER, W. B. &amp; GOODKIND, R. J. J. T. J. O. P. D. 1990. Three-dimensional color coordinates of natural teeth compared with three shade guides. 64</w:t>
      </w:r>
      <w:r w:rsidRPr="008C3563">
        <w:rPr>
          <w:rFonts w:ascii="Times New Roman" w:hAnsi="Times New Roman" w:cs="Simplified Arabic"/>
          <w:b/>
          <w:szCs w:val="24"/>
          <w:rPrChange w:id="7187" w:author="acer" w:date="2022-10-04T02:10:00Z">
            <w:rPr>
              <w:b/>
            </w:rPr>
          </w:rPrChange>
        </w:rPr>
        <w:t>,</w:t>
      </w:r>
      <w:r w:rsidRPr="008C3563">
        <w:rPr>
          <w:rFonts w:ascii="Times New Roman" w:hAnsi="Times New Roman" w:cs="Simplified Arabic"/>
          <w:szCs w:val="24"/>
          <w:rPrChange w:id="7188" w:author="acer" w:date="2022-10-04T02:10:00Z">
            <w:rPr/>
          </w:rPrChange>
        </w:rPr>
        <w:t xml:space="preserve"> 425-431.</w:t>
      </w:r>
      <w:bookmarkEnd w:id="7185"/>
    </w:p>
    <w:p w14:paraId="70335691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189" w:author="acer" w:date="2022-10-04T02:10:00Z">
            <w:rPr/>
          </w:rPrChange>
        </w:rPr>
        <w:pPrChange w:id="7190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191" w:name="_ENREF_28"/>
      <w:r w:rsidRPr="008C3563">
        <w:rPr>
          <w:rFonts w:ascii="Times New Roman" w:hAnsi="Times New Roman" w:cs="Simplified Arabic"/>
          <w:szCs w:val="24"/>
          <w:rPrChange w:id="7192" w:author="acer" w:date="2022-10-04T02:10:00Z">
            <w:rPr/>
          </w:rPrChange>
        </w:rPr>
        <w:t>SIKRI, V. K. J. J. O. C. D. J. 2010. Color: Implications in dentistry. 13</w:t>
      </w:r>
      <w:r w:rsidRPr="008C3563">
        <w:rPr>
          <w:rFonts w:ascii="Times New Roman" w:hAnsi="Times New Roman" w:cs="Simplified Arabic"/>
          <w:b/>
          <w:szCs w:val="24"/>
          <w:rPrChange w:id="7193" w:author="acer" w:date="2022-10-04T02:10:00Z">
            <w:rPr>
              <w:b/>
            </w:rPr>
          </w:rPrChange>
        </w:rPr>
        <w:t>,</w:t>
      </w:r>
      <w:r w:rsidRPr="008C3563">
        <w:rPr>
          <w:rFonts w:ascii="Times New Roman" w:hAnsi="Times New Roman" w:cs="Simplified Arabic"/>
          <w:szCs w:val="24"/>
          <w:rPrChange w:id="7194" w:author="acer" w:date="2022-10-04T02:10:00Z">
            <w:rPr/>
          </w:rPrChange>
        </w:rPr>
        <w:t xml:space="preserve"> 249.</w:t>
      </w:r>
      <w:bookmarkEnd w:id="7191"/>
    </w:p>
    <w:p w14:paraId="7C8CF5CD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195" w:author="acer" w:date="2022-10-04T02:10:00Z">
            <w:rPr/>
          </w:rPrChange>
        </w:rPr>
        <w:pPrChange w:id="7196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197" w:name="_ENREF_29"/>
      <w:r w:rsidRPr="008C3563">
        <w:rPr>
          <w:rFonts w:ascii="Times New Roman" w:hAnsi="Times New Roman" w:cs="Simplified Arabic"/>
          <w:szCs w:val="24"/>
          <w:rPrChange w:id="7198" w:author="acer" w:date="2022-10-04T02:10:00Z">
            <w:rPr/>
          </w:rPrChange>
        </w:rPr>
        <w:t>SINMAZISIK, G., TRAKYALI, G. &amp; TARCIN, B. J. T. J. O. P. D. 2014. Evaluating the ability of dental technician students and graduate dentists to match tooth color. 112</w:t>
      </w:r>
      <w:r w:rsidRPr="008C3563">
        <w:rPr>
          <w:rFonts w:ascii="Times New Roman" w:hAnsi="Times New Roman" w:cs="Simplified Arabic"/>
          <w:b/>
          <w:szCs w:val="24"/>
          <w:rPrChange w:id="7199" w:author="acer" w:date="2022-10-04T02:10:00Z">
            <w:rPr>
              <w:b/>
            </w:rPr>
          </w:rPrChange>
        </w:rPr>
        <w:t>,</w:t>
      </w:r>
      <w:r w:rsidRPr="008C3563">
        <w:rPr>
          <w:rFonts w:ascii="Times New Roman" w:hAnsi="Times New Roman" w:cs="Simplified Arabic"/>
          <w:szCs w:val="24"/>
          <w:rPrChange w:id="7200" w:author="acer" w:date="2022-10-04T02:10:00Z">
            <w:rPr/>
          </w:rPrChange>
        </w:rPr>
        <w:t xml:space="preserve"> 1559-1566.</w:t>
      </w:r>
      <w:bookmarkEnd w:id="7197"/>
    </w:p>
    <w:p w14:paraId="46BEC6DD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201" w:author="acer" w:date="2022-10-04T02:10:00Z">
            <w:rPr/>
          </w:rPrChange>
        </w:rPr>
        <w:pPrChange w:id="7202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203" w:name="_ENREF_30"/>
      <w:r w:rsidRPr="008C3563">
        <w:rPr>
          <w:rFonts w:ascii="Times New Roman" w:hAnsi="Times New Roman" w:cs="Simplified Arabic"/>
          <w:szCs w:val="24"/>
          <w:rPrChange w:id="7204" w:author="acer" w:date="2022-10-04T02:10:00Z">
            <w:rPr/>
          </w:rPrChange>
        </w:rPr>
        <w:t>SORENSEN, J. A. &amp; TORRES, T. J. J. T. J. O. P. D. 1987. Improved color matching of metal-ceramic restorations. Part I: A systematic method for shade determination. 58</w:t>
      </w:r>
      <w:r w:rsidRPr="008C3563">
        <w:rPr>
          <w:rFonts w:ascii="Times New Roman" w:hAnsi="Times New Roman" w:cs="Simplified Arabic"/>
          <w:b/>
          <w:szCs w:val="24"/>
          <w:rPrChange w:id="7205" w:author="acer" w:date="2022-10-04T02:10:00Z">
            <w:rPr>
              <w:b/>
            </w:rPr>
          </w:rPrChange>
        </w:rPr>
        <w:t>,</w:t>
      </w:r>
      <w:r w:rsidRPr="008C3563">
        <w:rPr>
          <w:rFonts w:ascii="Times New Roman" w:hAnsi="Times New Roman" w:cs="Simplified Arabic"/>
          <w:szCs w:val="24"/>
          <w:rPrChange w:id="7206" w:author="acer" w:date="2022-10-04T02:10:00Z">
            <w:rPr/>
          </w:rPrChange>
        </w:rPr>
        <w:t xml:space="preserve"> 133-139.</w:t>
      </w:r>
      <w:bookmarkEnd w:id="7203"/>
    </w:p>
    <w:p w14:paraId="1FDFDCD6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207" w:author="acer" w:date="2022-10-04T02:10:00Z">
            <w:rPr/>
          </w:rPrChange>
        </w:rPr>
        <w:pPrChange w:id="7208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209" w:name="_ENREF_31"/>
      <w:r w:rsidRPr="008C3563">
        <w:rPr>
          <w:rFonts w:ascii="Times New Roman" w:hAnsi="Times New Roman" w:cs="Simplified Arabic"/>
          <w:szCs w:val="24"/>
          <w:rPrChange w:id="7210" w:author="acer" w:date="2022-10-04T02:10:00Z">
            <w:rPr/>
          </w:rPrChange>
        </w:rPr>
        <w:t>SULAIMAN, A. &amp; ADEBAYO, G. J. A. O. I. P. M. 2019. Most frequently selected shade for advance restoration delivered in a tertiary hospital facility in south western Nigeria. 17</w:t>
      </w:r>
      <w:r w:rsidRPr="008C3563">
        <w:rPr>
          <w:rFonts w:ascii="Times New Roman" w:hAnsi="Times New Roman" w:cs="Simplified Arabic"/>
          <w:b/>
          <w:szCs w:val="24"/>
          <w:rPrChange w:id="7211" w:author="acer" w:date="2022-10-04T02:10:00Z">
            <w:rPr>
              <w:b/>
            </w:rPr>
          </w:rPrChange>
        </w:rPr>
        <w:t>,</w:t>
      </w:r>
      <w:r w:rsidRPr="008C3563">
        <w:rPr>
          <w:rFonts w:ascii="Times New Roman" w:hAnsi="Times New Roman" w:cs="Simplified Arabic"/>
          <w:szCs w:val="24"/>
          <w:rPrChange w:id="7212" w:author="acer" w:date="2022-10-04T02:10:00Z">
            <w:rPr/>
          </w:rPrChange>
        </w:rPr>
        <w:t xml:space="preserve"> 157-161.</w:t>
      </w:r>
      <w:bookmarkEnd w:id="7209"/>
    </w:p>
    <w:p w14:paraId="6A27BB55" w14:textId="77777777" w:rsidR="009635D2" w:rsidRPr="008C3563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rFonts w:ascii="Times New Roman" w:hAnsi="Times New Roman" w:cs="Simplified Arabic"/>
          <w:szCs w:val="24"/>
          <w:rPrChange w:id="7213" w:author="acer" w:date="2022-10-04T02:10:00Z">
            <w:rPr/>
          </w:rPrChange>
        </w:rPr>
        <w:pPrChange w:id="7214" w:author="acer" w:date="2022-10-04T03:03:00Z">
          <w:pPr>
            <w:pStyle w:val="EndNoteBibliography"/>
            <w:bidi w:val="0"/>
            <w:ind w:left="720" w:hanging="720"/>
          </w:pPr>
        </w:pPrChange>
      </w:pPr>
      <w:bookmarkStart w:id="7215" w:name="_ENREF_32"/>
      <w:r w:rsidRPr="008C3563">
        <w:rPr>
          <w:rFonts w:ascii="Times New Roman" w:hAnsi="Times New Roman" w:cs="Simplified Arabic"/>
          <w:szCs w:val="24"/>
          <w:rPrChange w:id="7216" w:author="acer" w:date="2022-10-04T02:10:00Z">
            <w:rPr/>
          </w:rPrChange>
        </w:rPr>
        <w:t>VILLALOBOS, C., VILLALOBOS-DOMÍNGUEZ, J., NEMCSICS, A. &amp; KÜPPERS, H. 2015. Color Order Systems.</w:t>
      </w:r>
      <w:bookmarkEnd w:id="7215"/>
    </w:p>
    <w:p w14:paraId="114A918F" w14:textId="54CB4D2D" w:rsidR="00DE23CD" w:rsidRDefault="009635D2" w:rsidP="00DE23CD">
      <w:pPr>
        <w:pStyle w:val="EndNoteBibliography"/>
        <w:numPr>
          <w:ilvl w:val="0"/>
          <w:numId w:val="39"/>
        </w:numPr>
        <w:bidi w:val="0"/>
        <w:ind w:right="140"/>
        <w:jc w:val="both"/>
        <w:rPr>
          <w:ins w:id="7217" w:author="acer" w:date="2022-10-04T03:03:00Z"/>
          <w:rFonts w:ascii="Times New Roman" w:hAnsi="Times New Roman" w:cs="Simplified Arabic"/>
          <w:szCs w:val="24"/>
        </w:rPr>
      </w:pPr>
      <w:bookmarkStart w:id="7218" w:name="_ENREF_33"/>
      <w:r w:rsidRPr="008C3563">
        <w:rPr>
          <w:rFonts w:ascii="Times New Roman" w:hAnsi="Times New Roman" w:cs="Simplified Arabic"/>
          <w:szCs w:val="24"/>
          <w:rPrChange w:id="7219" w:author="acer" w:date="2022-10-04T02:10:00Z">
            <w:rPr/>
          </w:rPrChange>
        </w:rPr>
        <w:t xml:space="preserve">ZENTHÖFER, A., WIESBERG, S., HILDENBRANDT, A., REINELT, G., RAMMELSBERG, P. &amp; HASSEL, A. J. 2014. Selecting VITA classical shades with the VITA 3D-master shade guide. </w:t>
      </w:r>
      <w:r w:rsidRPr="008C3563">
        <w:rPr>
          <w:rFonts w:ascii="Times New Roman" w:hAnsi="Times New Roman" w:cs="Simplified Arabic"/>
          <w:i/>
          <w:szCs w:val="24"/>
          <w:rPrChange w:id="7220" w:author="acer" w:date="2022-10-04T02:10:00Z">
            <w:rPr>
              <w:i/>
            </w:rPr>
          </w:rPrChange>
        </w:rPr>
        <w:t>Int J Prosthodont,</w:t>
      </w:r>
      <w:r w:rsidRPr="008C3563">
        <w:rPr>
          <w:rFonts w:ascii="Times New Roman" w:hAnsi="Times New Roman" w:cs="Simplified Arabic"/>
          <w:szCs w:val="24"/>
          <w:rPrChange w:id="7221" w:author="acer" w:date="2022-10-04T02:10:00Z">
            <w:rPr/>
          </w:rPrChange>
        </w:rPr>
        <w:t xml:space="preserve"> 27</w:t>
      </w:r>
      <w:r w:rsidRPr="008C3563">
        <w:rPr>
          <w:rFonts w:ascii="Times New Roman" w:hAnsi="Times New Roman" w:cs="Simplified Arabic"/>
          <w:b/>
          <w:szCs w:val="24"/>
          <w:rPrChange w:id="7222" w:author="acer" w:date="2022-10-04T02:10:00Z">
            <w:rPr>
              <w:b/>
            </w:rPr>
          </w:rPrChange>
        </w:rPr>
        <w:t>,</w:t>
      </w:r>
      <w:r w:rsidRPr="008C3563">
        <w:rPr>
          <w:rFonts w:ascii="Times New Roman" w:hAnsi="Times New Roman" w:cs="Simplified Arabic"/>
          <w:szCs w:val="24"/>
          <w:rPrChange w:id="7223" w:author="acer" w:date="2022-10-04T02:10:00Z">
            <w:rPr/>
          </w:rPrChange>
        </w:rPr>
        <w:t xml:space="preserve"> 376-82.</w:t>
      </w:r>
      <w:bookmarkEnd w:id="7218"/>
    </w:p>
    <w:p w14:paraId="165C9396" w14:textId="77777777" w:rsidR="00DE23CD" w:rsidRDefault="00DE23CD">
      <w:pPr>
        <w:bidi w:val="0"/>
        <w:rPr>
          <w:ins w:id="7224" w:author="acer" w:date="2022-10-04T03:03:00Z"/>
          <w:rFonts w:ascii="Times New Roman" w:hAnsi="Times New Roman" w:cs="Simplified Arabic"/>
          <w:noProof/>
          <w:szCs w:val="24"/>
        </w:rPr>
      </w:pPr>
      <w:ins w:id="7225" w:author="acer" w:date="2022-10-04T03:03:00Z">
        <w:r>
          <w:rPr>
            <w:rFonts w:ascii="Times New Roman" w:hAnsi="Times New Roman" w:cs="Simplified Arabic"/>
            <w:szCs w:val="24"/>
            <w:rtl/>
          </w:rPr>
          <w:br w:type="page"/>
        </w:r>
      </w:ins>
    </w:p>
    <w:p w14:paraId="4B8552EE" w14:textId="77777777" w:rsidR="009635D2" w:rsidRPr="008C3563" w:rsidRDefault="009635D2" w:rsidP="00DE23CD">
      <w:pPr>
        <w:pStyle w:val="EndNoteBibliography"/>
        <w:bidi w:val="0"/>
        <w:ind w:left="720" w:right="140"/>
        <w:jc w:val="both"/>
        <w:rPr>
          <w:rFonts w:ascii="Times New Roman" w:hAnsi="Times New Roman" w:cs="Simplified Arabic"/>
          <w:szCs w:val="24"/>
          <w:rPrChange w:id="7226" w:author="acer" w:date="2022-10-04T02:10:00Z">
            <w:rPr/>
          </w:rPrChange>
        </w:rPr>
        <w:pPrChange w:id="7227" w:author="acer" w:date="2022-10-04T03:03:00Z">
          <w:pPr>
            <w:pStyle w:val="EndNoteBibliography"/>
            <w:bidi w:val="0"/>
            <w:ind w:left="720" w:hanging="720"/>
          </w:pPr>
        </w:pPrChange>
      </w:pPr>
    </w:p>
    <w:p w14:paraId="74BEE114" w14:textId="77777777" w:rsidR="00860798" w:rsidRPr="008C3563" w:rsidRDefault="00F04073" w:rsidP="00DE23CD">
      <w:pPr>
        <w:bidi w:val="0"/>
        <w:spacing w:after="0" w:line="240" w:lineRule="auto"/>
        <w:ind w:right="140"/>
        <w:jc w:val="both"/>
        <w:rPr>
          <w:rFonts w:ascii="Times New Roman" w:hAnsi="Times New Roman" w:cs="Simplified Arabic"/>
          <w:b/>
          <w:bCs/>
          <w:szCs w:val="24"/>
          <w:rPrChange w:id="7228" w:author="acer" w:date="2022-10-04T02:10:00Z">
            <w:rPr>
              <w:b/>
              <w:bCs/>
              <w:sz w:val="24"/>
              <w:szCs w:val="24"/>
            </w:rPr>
          </w:rPrChange>
        </w:rPr>
        <w:pPrChange w:id="7229" w:author="acer" w:date="2022-10-04T03:02:00Z">
          <w:pPr>
            <w:bidi w:val="0"/>
            <w:spacing w:after="0" w:line="240" w:lineRule="auto"/>
          </w:pPr>
        </w:pPrChange>
      </w:pPr>
      <w:r w:rsidRPr="008C3563">
        <w:rPr>
          <w:rFonts w:ascii="Times New Roman" w:hAnsi="Times New Roman" w:cs="Simplified Arabic"/>
          <w:b/>
          <w:bCs/>
          <w:szCs w:val="24"/>
          <w:rPrChange w:id="7230" w:author="acer" w:date="2022-10-04T02:10:00Z">
            <w:rPr>
              <w:b/>
              <w:bCs/>
              <w:sz w:val="24"/>
              <w:szCs w:val="24"/>
            </w:rPr>
          </w:rPrChange>
        </w:rPr>
        <w:fldChar w:fldCharType="end"/>
      </w:r>
    </w:p>
    <w:sectPr w:rsidR="00860798" w:rsidRPr="008C3563" w:rsidSect="00DE23CD">
      <w:type w:val="nextPage"/>
      <w:pgSz w:w="11906" w:h="16838" w:code="9"/>
      <w:pgMar w:top="1701" w:right="1701" w:bottom="1701" w:left="1134" w:header="1701" w:footer="1701" w:gutter="0"/>
      <w:cols w:space="284"/>
      <w:bidi/>
      <w:rtlGutter/>
      <w:docGrid w:linePitch="360"/>
      <w:sectPrChange w:id="7231" w:author="acer" w:date="2022-10-04T03:03:00Z">
        <w:sectPr w:rsidR="00860798" w:rsidRPr="008C3563" w:rsidSect="00DE23CD">
          <w:type w:val="continuous"/>
          <w:pgMar w:top="1701" w:right="1701" w:bottom="1701" w:left="1134" w:header="1701" w:footer="1701" w:gutter="0"/>
          <w:cols w:space="288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E1119" w14:textId="77777777" w:rsidR="008C3563" w:rsidRDefault="008C3563">
      <w:pPr>
        <w:spacing w:after="0" w:line="240" w:lineRule="auto"/>
      </w:pPr>
      <w:r>
        <w:separator/>
      </w:r>
    </w:p>
  </w:endnote>
  <w:endnote w:type="continuationSeparator" w:id="0">
    <w:p w14:paraId="66C46207" w14:textId="77777777" w:rsidR="008C3563" w:rsidRDefault="008C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13553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9DA6F1" w14:textId="77777777" w:rsidR="008C3563" w:rsidRDefault="008C356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3CD">
          <w:rPr>
            <w:noProof/>
            <w:rtl/>
          </w:rPr>
          <w:t>282</w:t>
        </w:r>
        <w:r>
          <w:rPr>
            <w:noProof/>
          </w:rPr>
          <w:fldChar w:fldCharType="end"/>
        </w:r>
      </w:p>
    </w:sdtContent>
  </w:sdt>
  <w:p w14:paraId="6E1A40AB" w14:textId="28241281" w:rsidR="008C3563" w:rsidDel="009461AB" w:rsidRDefault="008C3563" w:rsidP="009461AB">
    <w:pPr>
      <w:autoSpaceDE w:val="0"/>
      <w:autoSpaceDN w:val="0"/>
      <w:bidi w:val="0"/>
      <w:adjustRightInd w:val="0"/>
      <w:spacing w:after="0" w:line="240" w:lineRule="auto"/>
      <w:rPr>
        <w:del w:id="506" w:author="acer" w:date="2022-10-04T02:22:00Z"/>
        <w:rFonts w:ascii="Times New Roman" w:hAnsi="Times New Roman" w:cs="Times New Roman"/>
        <w:sz w:val="20"/>
        <w:szCs w:val="20"/>
      </w:rPr>
      <w:pPrChange w:id="507" w:author="acer" w:date="2022-10-04T02:22:00Z">
        <w:pPr>
          <w:autoSpaceDE w:val="0"/>
          <w:autoSpaceDN w:val="0"/>
          <w:bidi w:val="0"/>
          <w:adjustRightInd w:val="0"/>
          <w:spacing w:after="0" w:line="240" w:lineRule="auto"/>
        </w:pPr>
      </w:pPrChange>
    </w:pPr>
    <w:del w:id="508" w:author="acer" w:date="2022-10-04T02:22:00Z">
      <w:r w:rsidDel="009461AB">
        <w:rPr>
          <w:rFonts w:ascii="Times New Roman" w:hAnsi="Times New Roman" w:cs="Times New Roman"/>
          <w:sz w:val="13"/>
          <w:szCs w:val="13"/>
        </w:rPr>
        <w:delText>*</w:delText>
      </w:r>
      <w:r w:rsidDel="009461AB">
        <w:rPr>
          <w:rFonts w:ascii="Times New Roman" w:hAnsi="Times New Roman" w:cs="Times New Roman"/>
          <w:sz w:val="20"/>
          <w:szCs w:val="20"/>
        </w:rPr>
        <w:delText>Master student - Department of fixed prosthodontics - faculty of dentistry- Damascus University.</w:delText>
      </w:r>
    </w:del>
  </w:p>
  <w:p w14:paraId="002FC727" w14:textId="5BCDB568" w:rsidR="008C3563" w:rsidRDefault="008C3563" w:rsidP="009461AB">
    <w:pPr>
      <w:autoSpaceDE w:val="0"/>
      <w:autoSpaceDN w:val="0"/>
      <w:bidi w:val="0"/>
      <w:adjustRightInd w:val="0"/>
      <w:spacing w:after="0" w:line="240" w:lineRule="auto"/>
      <w:pPrChange w:id="509" w:author="acer" w:date="2022-10-04T02:22:00Z">
        <w:pPr>
          <w:pStyle w:val="a5"/>
          <w:jc w:val="right"/>
        </w:pPr>
      </w:pPrChange>
    </w:pPr>
    <w:del w:id="510" w:author="acer" w:date="2022-10-04T02:22:00Z">
      <w:r w:rsidDel="009461AB">
        <w:rPr>
          <w:rFonts w:ascii="Times New Roman" w:hAnsi="Times New Roman" w:cs="Times New Roman"/>
          <w:sz w:val="13"/>
          <w:szCs w:val="13"/>
        </w:rPr>
        <w:delText xml:space="preserve">** </w:delText>
      </w:r>
      <w:r w:rsidDel="009461AB">
        <w:rPr>
          <w:rFonts w:ascii="Times New Roman" w:hAnsi="Times New Roman" w:cs="Times New Roman"/>
          <w:sz w:val="20"/>
          <w:szCs w:val="20"/>
        </w:rPr>
        <w:delText>Professor - Department of fixed prosthodontics - faculty of dentistry- Damascus University.</w:delText>
      </w:r>
    </w:del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96979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DD9A7" w14:textId="22FC7E3B" w:rsidR="008C3563" w:rsidRPr="00D31460" w:rsidRDefault="008C3563" w:rsidP="008C3563">
        <w:pPr>
          <w:pStyle w:val="a5"/>
          <w:tabs>
            <w:tab w:val="left" w:pos="3836"/>
            <w:tab w:val="center" w:pos="4535"/>
          </w:tabs>
        </w:pPr>
        <w:del w:id="511" w:author="acer" w:date="2022-10-04T02:13:00Z">
          <w:r w:rsidDel="008C3563">
            <w:rPr>
              <w:rFonts w:hint="cs"/>
              <w:rtl/>
            </w:rPr>
            <w:delText>*</w:delText>
          </w:r>
        </w:del>
        <w:del w:id="512" w:author="acer" w:date="2022-10-04T02:12:00Z">
          <w:r w:rsidRPr="00D31460" w:rsidDel="008C3563">
            <w:rPr>
              <w:rFonts w:ascii="Simplified Arabic" w:hAnsi="Simplified Arabic" w:cs="Simplified Arabic" w:hint="cs"/>
              <w:sz w:val="20"/>
              <w:szCs w:val="20"/>
              <w:rtl/>
            </w:rPr>
            <w:delText>طالبة ماجستير</w:delText>
          </w:r>
          <w:r w:rsidDel="008C3563">
            <w:rPr>
              <w:rFonts w:ascii="Simplified Arabic" w:hAnsi="Simplified Arabic" w:cs="Simplified Arabic"/>
              <w:sz w:val="20"/>
              <w:szCs w:val="20"/>
            </w:rPr>
            <w:delText xml:space="preserve"> – </w:delText>
          </w:r>
          <w:r w:rsidDel="008C3563">
            <w:rPr>
              <w:rFonts w:ascii="Simplified Arabic" w:hAnsi="Simplified Arabic" w:cs="Simplified Arabic"/>
              <w:sz w:val="20"/>
              <w:szCs w:val="20"/>
              <w:rtl/>
            </w:rPr>
            <w:delText>قسم</w:delText>
          </w:r>
          <w:r w:rsidDel="008C3563">
            <w:rPr>
              <w:rFonts w:ascii="Simplified Arabic" w:hAnsi="Simplified Arabic" w:cs="Simplified Arabic"/>
              <w:sz w:val="20"/>
              <w:szCs w:val="20"/>
            </w:rPr>
            <w:delText xml:space="preserve"> </w:delText>
          </w:r>
          <w:r w:rsidDel="008C3563">
            <w:rPr>
              <w:rFonts w:ascii="Simplified Arabic" w:hAnsi="Simplified Arabic" w:cs="Simplified Arabic"/>
              <w:sz w:val="20"/>
              <w:szCs w:val="20"/>
              <w:rtl/>
            </w:rPr>
            <w:delText>تعويضات</w:delText>
          </w:r>
          <w:r w:rsidDel="008C3563">
            <w:rPr>
              <w:rFonts w:ascii="Simplified Arabic" w:hAnsi="Simplified Arabic" w:cs="Simplified Arabic"/>
              <w:sz w:val="20"/>
              <w:szCs w:val="20"/>
            </w:rPr>
            <w:delText xml:space="preserve"> </w:delText>
          </w:r>
          <w:r w:rsidDel="008C3563">
            <w:rPr>
              <w:rFonts w:ascii="Simplified Arabic" w:hAnsi="Simplified Arabic" w:cs="Simplified Arabic"/>
              <w:sz w:val="20"/>
              <w:szCs w:val="20"/>
              <w:rtl/>
            </w:rPr>
            <w:delText>الأسنان</w:delText>
          </w:r>
          <w:r w:rsidDel="008C3563">
            <w:rPr>
              <w:rFonts w:ascii="Simplified Arabic" w:hAnsi="Simplified Arabic" w:cs="Simplified Arabic"/>
              <w:sz w:val="20"/>
              <w:szCs w:val="20"/>
            </w:rPr>
            <w:delText xml:space="preserve"> </w:delText>
          </w:r>
          <w:r w:rsidDel="008C3563">
            <w:rPr>
              <w:rFonts w:ascii="Simplified Arabic" w:hAnsi="Simplified Arabic" w:cs="Simplified Arabic"/>
              <w:sz w:val="20"/>
              <w:szCs w:val="20"/>
              <w:rtl/>
            </w:rPr>
            <w:delText>الثابتة</w:delText>
          </w:r>
          <w:r w:rsidDel="008C3563">
            <w:rPr>
              <w:rFonts w:ascii="Simplified Arabic" w:hAnsi="Simplified Arabic" w:cs="Simplified Arabic"/>
              <w:sz w:val="20"/>
              <w:szCs w:val="20"/>
            </w:rPr>
            <w:delText xml:space="preserve"> – </w:delText>
          </w:r>
          <w:r w:rsidDel="008C3563">
            <w:rPr>
              <w:rFonts w:ascii="Simplified Arabic" w:hAnsi="Simplified Arabic" w:cs="Simplified Arabic"/>
              <w:sz w:val="20"/>
              <w:szCs w:val="20"/>
              <w:rtl/>
            </w:rPr>
            <w:delText>كلية</w:delText>
          </w:r>
          <w:r w:rsidDel="008C3563">
            <w:rPr>
              <w:rFonts w:ascii="Simplified Arabic" w:hAnsi="Simplified Arabic" w:cs="Simplified Arabic"/>
              <w:sz w:val="20"/>
              <w:szCs w:val="20"/>
            </w:rPr>
            <w:delText xml:space="preserve"> </w:delText>
          </w:r>
          <w:r w:rsidDel="008C3563">
            <w:rPr>
              <w:rFonts w:ascii="Simplified Arabic" w:hAnsi="Simplified Arabic" w:cs="Simplified Arabic"/>
              <w:sz w:val="20"/>
              <w:szCs w:val="20"/>
              <w:rtl/>
            </w:rPr>
            <w:delText>طب</w:delText>
          </w:r>
          <w:r w:rsidDel="008C3563">
            <w:rPr>
              <w:rFonts w:ascii="Simplified Arabic" w:hAnsi="Simplified Arabic" w:cs="Simplified Arabic"/>
              <w:sz w:val="20"/>
              <w:szCs w:val="20"/>
            </w:rPr>
            <w:delText xml:space="preserve"> </w:delText>
          </w:r>
          <w:r w:rsidDel="008C3563">
            <w:rPr>
              <w:rFonts w:ascii="Simplified Arabic" w:hAnsi="Simplified Arabic" w:cs="Simplified Arabic"/>
              <w:sz w:val="20"/>
              <w:szCs w:val="20"/>
              <w:rtl/>
            </w:rPr>
            <w:delText>الأسنان</w:delText>
          </w:r>
          <w:r w:rsidDel="008C3563">
            <w:rPr>
              <w:rFonts w:ascii="Simplified Arabic" w:hAnsi="Simplified Arabic" w:cs="Simplified Arabic"/>
              <w:sz w:val="20"/>
              <w:szCs w:val="20"/>
            </w:rPr>
            <w:delText xml:space="preserve"> – </w:delText>
          </w:r>
          <w:r w:rsidDel="008C3563">
            <w:rPr>
              <w:rFonts w:ascii="Simplified Arabic" w:hAnsi="Simplified Arabic" w:cs="Simplified Arabic"/>
              <w:sz w:val="20"/>
              <w:szCs w:val="20"/>
              <w:rtl/>
            </w:rPr>
            <w:delText>جامعة</w:delText>
          </w:r>
        </w:del>
        <w:del w:id="513" w:author="acer" w:date="2022-10-04T02:13:00Z">
          <w:r w:rsidDel="008C3563">
            <w:rPr>
              <w:rFonts w:ascii="Simplified Arabic" w:hAnsi="Simplified Arabic" w:cs="Simplified Arabic"/>
              <w:sz w:val="20"/>
              <w:szCs w:val="20"/>
            </w:rPr>
            <w:delText xml:space="preserve"> </w:delText>
          </w:r>
          <w:r w:rsidDel="008C3563">
            <w:rPr>
              <w:rFonts w:ascii="Simplified Arabic" w:hAnsi="Simplified Arabic" w:cs="Simplified Arabic"/>
              <w:sz w:val="20"/>
              <w:szCs w:val="20"/>
              <w:rtl/>
            </w:rPr>
            <w:delText>دمشق</w:delText>
          </w:r>
        </w:del>
      </w:p>
      <w:p w14:paraId="20E3A95F" w14:textId="039136E0" w:rsidR="008C3563" w:rsidRDefault="008C3563" w:rsidP="008C3563">
        <w:pPr>
          <w:pStyle w:val="a5"/>
          <w:tabs>
            <w:tab w:val="left" w:pos="490"/>
            <w:tab w:val="left" w:pos="3836"/>
            <w:tab w:val="center" w:pos="4535"/>
          </w:tabs>
          <w:pPrChange w:id="514" w:author="acer" w:date="2022-10-04T02:13:00Z">
            <w:pPr>
              <w:pStyle w:val="a5"/>
              <w:tabs>
                <w:tab w:val="left" w:pos="3836"/>
                <w:tab w:val="center" w:pos="4535"/>
              </w:tabs>
            </w:pPr>
          </w:pPrChange>
        </w:pPr>
        <w:del w:id="515" w:author="acer" w:date="2022-10-04T02:13:00Z">
          <w:r w:rsidDel="008C3563">
            <w:rPr>
              <w:rFonts w:ascii="Simplified Arabic" w:hAnsi="Simplified Arabic" w:cs="Simplified Arabic"/>
              <w:sz w:val="13"/>
              <w:szCs w:val="13"/>
            </w:rPr>
            <w:delText xml:space="preserve">** </w:delText>
          </w:r>
          <w:r w:rsidDel="008C3563">
            <w:rPr>
              <w:rFonts w:ascii="Simplified Arabic" w:hAnsi="Simplified Arabic" w:cs="Simplified Arabic"/>
              <w:sz w:val="20"/>
              <w:szCs w:val="20"/>
              <w:rtl/>
            </w:rPr>
            <w:delText>المدرس</w:delText>
          </w:r>
          <w:r w:rsidDel="008C3563">
            <w:rPr>
              <w:rFonts w:ascii="Simplified Arabic" w:hAnsi="Simplified Arabic" w:cs="Simplified Arabic"/>
              <w:sz w:val="20"/>
              <w:szCs w:val="20"/>
            </w:rPr>
            <w:delText xml:space="preserve"> </w:delText>
          </w:r>
          <w:r w:rsidDel="008C3563">
            <w:rPr>
              <w:rFonts w:ascii="Simplified Arabic" w:hAnsi="Simplified Arabic" w:cs="Simplified Arabic"/>
              <w:sz w:val="20"/>
              <w:szCs w:val="20"/>
              <w:rtl/>
            </w:rPr>
            <w:delText>الدكتور</w:delText>
          </w:r>
          <w:r w:rsidDel="008C3563">
            <w:rPr>
              <w:rFonts w:ascii="Simplified Arabic" w:hAnsi="Simplified Arabic" w:cs="Simplified Arabic"/>
              <w:sz w:val="20"/>
              <w:szCs w:val="20"/>
            </w:rPr>
            <w:delText xml:space="preserve"> – </w:delText>
          </w:r>
          <w:r w:rsidDel="008C3563">
            <w:rPr>
              <w:rFonts w:ascii="Simplified Arabic" w:hAnsi="Simplified Arabic" w:cs="Simplified Arabic"/>
              <w:sz w:val="20"/>
              <w:szCs w:val="20"/>
              <w:rtl/>
            </w:rPr>
            <w:delText>قسم</w:delText>
          </w:r>
          <w:r w:rsidDel="008C3563">
            <w:rPr>
              <w:rFonts w:ascii="Simplified Arabic" w:hAnsi="Simplified Arabic" w:cs="Simplified Arabic"/>
              <w:sz w:val="20"/>
              <w:szCs w:val="20"/>
            </w:rPr>
            <w:delText xml:space="preserve"> </w:delText>
          </w:r>
          <w:r w:rsidDel="008C3563">
            <w:rPr>
              <w:rFonts w:ascii="Simplified Arabic" w:hAnsi="Simplified Arabic" w:cs="Simplified Arabic"/>
              <w:sz w:val="20"/>
              <w:szCs w:val="20"/>
              <w:rtl/>
            </w:rPr>
            <w:delText>تعويضات</w:delText>
          </w:r>
          <w:r w:rsidDel="008C3563">
            <w:rPr>
              <w:rFonts w:ascii="Simplified Arabic" w:hAnsi="Simplified Arabic" w:cs="Simplified Arabic"/>
              <w:sz w:val="20"/>
              <w:szCs w:val="20"/>
            </w:rPr>
            <w:delText xml:space="preserve"> </w:delText>
          </w:r>
          <w:r w:rsidDel="008C3563">
            <w:rPr>
              <w:rFonts w:ascii="Simplified Arabic" w:hAnsi="Simplified Arabic" w:cs="Simplified Arabic"/>
              <w:sz w:val="20"/>
              <w:szCs w:val="20"/>
              <w:rtl/>
            </w:rPr>
            <w:delText>الأسنان</w:delText>
          </w:r>
          <w:r w:rsidDel="008C3563">
            <w:rPr>
              <w:rFonts w:ascii="Simplified Arabic" w:hAnsi="Simplified Arabic" w:cs="Simplified Arabic"/>
              <w:sz w:val="20"/>
              <w:szCs w:val="20"/>
            </w:rPr>
            <w:delText xml:space="preserve"> </w:delText>
          </w:r>
          <w:r w:rsidDel="008C3563">
            <w:rPr>
              <w:rFonts w:ascii="Simplified Arabic" w:hAnsi="Simplified Arabic" w:cs="Simplified Arabic"/>
              <w:sz w:val="20"/>
              <w:szCs w:val="20"/>
              <w:rtl/>
            </w:rPr>
            <w:delText>الثابتة</w:delText>
          </w:r>
          <w:r w:rsidDel="008C3563">
            <w:rPr>
              <w:rFonts w:ascii="Simplified Arabic" w:hAnsi="Simplified Arabic" w:cs="Simplified Arabic"/>
              <w:sz w:val="20"/>
              <w:szCs w:val="20"/>
            </w:rPr>
            <w:delText xml:space="preserve"> – </w:delText>
          </w:r>
          <w:r w:rsidDel="008C3563">
            <w:rPr>
              <w:rFonts w:ascii="Simplified Arabic" w:hAnsi="Simplified Arabic" w:cs="Simplified Arabic"/>
              <w:sz w:val="20"/>
              <w:szCs w:val="20"/>
              <w:rtl/>
            </w:rPr>
            <w:delText>كلية</w:delText>
          </w:r>
          <w:r w:rsidDel="008C3563">
            <w:rPr>
              <w:rFonts w:ascii="Simplified Arabic" w:hAnsi="Simplified Arabic" w:cs="Simplified Arabic"/>
              <w:sz w:val="20"/>
              <w:szCs w:val="20"/>
            </w:rPr>
            <w:delText xml:space="preserve"> </w:delText>
          </w:r>
          <w:r w:rsidDel="008C3563">
            <w:rPr>
              <w:rFonts w:ascii="Simplified Arabic" w:hAnsi="Simplified Arabic" w:cs="Simplified Arabic"/>
              <w:sz w:val="20"/>
              <w:szCs w:val="20"/>
              <w:rtl/>
            </w:rPr>
            <w:delText>طب</w:delText>
          </w:r>
          <w:r w:rsidDel="008C3563">
            <w:rPr>
              <w:rFonts w:ascii="Simplified Arabic" w:hAnsi="Simplified Arabic" w:cs="Simplified Arabic"/>
              <w:sz w:val="20"/>
              <w:szCs w:val="20"/>
            </w:rPr>
            <w:delText xml:space="preserve"> </w:delText>
          </w:r>
          <w:r w:rsidDel="008C3563">
            <w:rPr>
              <w:rFonts w:ascii="Simplified Arabic" w:hAnsi="Simplified Arabic" w:cs="Simplified Arabic"/>
              <w:sz w:val="20"/>
              <w:szCs w:val="20"/>
              <w:rtl/>
            </w:rPr>
            <w:delText>الأسنان</w:delText>
          </w:r>
          <w:r w:rsidDel="008C3563">
            <w:rPr>
              <w:rFonts w:ascii="Simplified Arabic" w:hAnsi="Simplified Arabic" w:cs="Simplified Arabic"/>
              <w:sz w:val="20"/>
              <w:szCs w:val="20"/>
            </w:rPr>
            <w:delText xml:space="preserve"> – </w:delText>
          </w:r>
          <w:r w:rsidDel="008C3563">
            <w:rPr>
              <w:rFonts w:ascii="Simplified Arabic" w:hAnsi="Simplified Arabic" w:cs="Simplified Arabic"/>
              <w:sz w:val="20"/>
              <w:szCs w:val="20"/>
              <w:rtl/>
            </w:rPr>
            <w:delText>جامعة</w:delText>
          </w:r>
          <w:r w:rsidDel="008C3563">
            <w:rPr>
              <w:rFonts w:ascii="Simplified Arabic" w:hAnsi="Simplified Arabic" w:cs="Simplified Arabic"/>
              <w:sz w:val="20"/>
              <w:szCs w:val="20"/>
            </w:rPr>
            <w:delText xml:space="preserve"> </w:delText>
          </w:r>
          <w:r w:rsidDel="008C3563">
            <w:rPr>
              <w:rFonts w:ascii="Simplified Arabic" w:hAnsi="Simplified Arabic" w:cs="Simplified Arabic"/>
              <w:sz w:val="20"/>
              <w:szCs w:val="20"/>
              <w:rtl/>
            </w:rPr>
            <w:delText>دمشق</w:delText>
          </w:r>
          <w:r w:rsidDel="008C3563">
            <w:rPr>
              <w:rFonts w:ascii="Simplified Arabic" w:hAnsi="Simplified Arabic" w:cs="Simplified Arabic"/>
              <w:sz w:val="20"/>
              <w:szCs w:val="20"/>
            </w:rPr>
            <w:delText>.</w:delText>
          </w:r>
          <w:r w:rsidDel="008C3563">
            <w:rPr>
              <w:rtl/>
            </w:rPr>
            <w:tab/>
          </w:r>
        </w:del>
        <w:r>
          <w:rPr>
            <w:rtl/>
          </w:rPr>
          <w:tab/>
        </w:r>
        <w:r>
          <w:rPr>
            <w:rtl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3CD">
          <w:rPr>
            <w:noProof/>
            <w:rtl/>
          </w:rPr>
          <w:t>267</w:t>
        </w:r>
        <w:r>
          <w:rPr>
            <w:noProof/>
          </w:rPr>
          <w:fldChar w:fldCharType="end"/>
        </w:r>
      </w:p>
    </w:sdtContent>
  </w:sdt>
  <w:p w14:paraId="58E562D9" w14:textId="77777777" w:rsidR="008C3563" w:rsidRDefault="008C3563">
    <w:pPr>
      <w:pStyle w:val="a5"/>
      <w:rPr>
        <w:lang w:bidi="ar-S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8F1AC" w14:textId="77777777" w:rsidR="008C3563" w:rsidRDefault="008C3563">
      <w:pPr>
        <w:spacing w:after="0" w:line="240" w:lineRule="auto"/>
      </w:pPr>
      <w:r>
        <w:separator/>
      </w:r>
    </w:p>
  </w:footnote>
  <w:footnote w:type="continuationSeparator" w:id="0">
    <w:p w14:paraId="1C590573" w14:textId="77777777" w:rsidR="008C3563" w:rsidRDefault="008C3563">
      <w:pPr>
        <w:spacing w:after="0" w:line="240" w:lineRule="auto"/>
      </w:pPr>
      <w:r>
        <w:continuationSeparator/>
      </w:r>
    </w:p>
  </w:footnote>
  <w:footnote w:id="1">
    <w:p w14:paraId="6619DB87" w14:textId="415EAE3E" w:rsidR="008C3563" w:rsidRDefault="008C3563">
      <w:pPr>
        <w:pStyle w:val="ab"/>
        <w:rPr>
          <w:rFonts w:hint="cs"/>
        </w:rPr>
      </w:pPr>
      <w:ins w:id="22" w:author="acer" w:date="2022-10-04T02:12:00Z">
        <w:r w:rsidRPr="008C3563">
          <w:rPr>
            <w:rStyle w:val="ac"/>
            <w:rtl/>
          </w:rPr>
          <w:sym w:font="Symbol" w:char="F02A"/>
        </w:r>
        <w:r>
          <w:rPr>
            <w:rtl/>
          </w:rPr>
          <w:t xml:space="preserve"> </w:t>
        </w:r>
        <w:r w:rsidRPr="00D31460">
          <w:rPr>
            <w:rFonts w:ascii="Simplified Arabic" w:hAnsi="Simplified Arabic" w:cs="Simplified Arabic" w:hint="cs"/>
            <w:rtl/>
          </w:rPr>
          <w:t>طالبة ماجستير</w:t>
        </w:r>
        <w:r>
          <w:rPr>
            <w:rFonts w:ascii="Simplified Arabic" w:hAnsi="Simplified Arabic" w:cs="Simplified Arabic"/>
          </w:rPr>
          <w:t xml:space="preserve"> – </w:t>
        </w:r>
        <w:r>
          <w:rPr>
            <w:rFonts w:ascii="Simplified Arabic" w:hAnsi="Simplified Arabic" w:cs="Simplified Arabic"/>
            <w:rtl/>
          </w:rPr>
          <w:t>قسم</w:t>
        </w:r>
        <w:r>
          <w:rPr>
            <w:rFonts w:ascii="Simplified Arabic" w:hAnsi="Simplified Arabic" w:cs="Simplified Arabic"/>
          </w:rPr>
          <w:t xml:space="preserve"> </w:t>
        </w:r>
        <w:r>
          <w:rPr>
            <w:rFonts w:ascii="Simplified Arabic" w:hAnsi="Simplified Arabic" w:cs="Simplified Arabic"/>
            <w:rtl/>
          </w:rPr>
          <w:t>تعويضات</w:t>
        </w:r>
        <w:r>
          <w:rPr>
            <w:rFonts w:ascii="Simplified Arabic" w:hAnsi="Simplified Arabic" w:cs="Simplified Arabic"/>
          </w:rPr>
          <w:t xml:space="preserve"> </w:t>
        </w:r>
        <w:r>
          <w:rPr>
            <w:rFonts w:ascii="Simplified Arabic" w:hAnsi="Simplified Arabic" w:cs="Simplified Arabic"/>
            <w:rtl/>
          </w:rPr>
          <w:t>الأسنان</w:t>
        </w:r>
        <w:r>
          <w:rPr>
            <w:rFonts w:ascii="Simplified Arabic" w:hAnsi="Simplified Arabic" w:cs="Simplified Arabic"/>
          </w:rPr>
          <w:t xml:space="preserve"> </w:t>
        </w:r>
        <w:r>
          <w:rPr>
            <w:rFonts w:ascii="Simplified Arabic" w:hAnsi="Simplified Arabic" w:cs="Simplified Arabic"/>
            <w:rtl/>
          </w:rPr>
          <w:t>الثابتة</w:t>
        </w:r>
        <w:r>
          <w:rPr>
            <w:rFonts w:ascii="Simplified Arabic" w:hAnsi="Simplified Arabic" w:cs="Simplified Arabic"/>
          </w:rPr>
          <w:t xml:space="preserve"> – </w:t>
        </w:r>
        <w:r>
          <w:rPr>
            <w:rFonts w:ascii="Simplified Arabic" w:hAnsi="Simplified Arabic" w:cs="Simplified Arabic"/>
            <w:rtl/>
          </w:rPr>
          <w:t>كلية</w:t>
        </w:r>
        <w:r>
          <w:rPr>
            <w:rFonts w:ascii="Simplified Arabic" w:hAnsi="Simplified Arabic" w:cs="Simplified Arabic"/>
          </w:rPr>
          <w:t xml:space="preserve"> </w:t>
        </w:r>
        <w:r>
          <w:rPr>
            <w:rFonts w:ascii="Simplified Arabic" w:hAnsi="Simplified Arabic" w:cs="Simplified Arabic"/>
            <w:rtl/>
          </w:rPr>
          <w:t>طب</w:t>
        </w:r>
        <w:r>
          <w:rPr>
            <w:rFonts w:ascii="Simplified Arabic" w:hAnsi="Simplified Arabic" w:cs="Simplified Arabic"/>
          </w:rPr>
          <w:t xml:space="preserve"> </w:t>
        </w:r>
        <w:r>
          <w:rPr>
            <w:rFonts w:ascii="Simplified Arabic" w:hAnsi="Simplified Arabic" w:cs="Simplified Arabic"/>
            <w:rtl/>
          </w:rPr>
          <w:t>الأسنان</w:t>
        </w:r>
        <w:r>
          <w:rPr>
            <w:rFonts w:ascii="Simplified Arabic" w:hAnsi="Simplified Arabic" w:cs="Simplified Arabic"/>
          </w:rPr>
          <w:t xml:space="preserve"> – </w:t>
        </w:r>
        <w:r>
          <w:rPr>
            <w:rFonts w:ascii="Simplified Arabic" w:hAnsi="Simplified Arabic" w:cs="Simplified Arabic"/>
            <w:rtl/>
          </w:rPr>
          <w:t>جامعة</w:t>
        </w:r>
      </w:ins>
      <w:ins w:id="23" w:author="acer" w:date="2022-10-04T02:13:00Z">
        <w:r>
          <w:rPr>
            <w:rFonts w:hint="cs"/>
            <w:rtl/>
          </w:rPr>
          <w:t xml:space="preserve"> دمشق.</w:t>
        </w:r>
      </w:ins>
    </w:p>
  </w:footnote>
  <w:footnote w:id="2">
    <w:p w14:paraId="163A988C" w14:textId="55372EF7" w:rsidR="008C3563" w:rsidRPr="008C3563" w:rsidRDefault="008C3563">
      <w:pPr>
        <w:pStyle w:val="ab"/>
        <w:rPr>
          <w:rFonts w:hint="cs"/>
          <w:rtl/>
          <w:rPrChange w:id="36" w:author="acer" w:date="2022-10-04T02:13:00Z">
            <w:rPr>
              <w:rFonts w:hint="cs"/>
              <w:rtl/>
            </w:rPr>
          </w:rPrChange>
        </w:rPr>
      </w:pPr>
      <w:ins w:id="37" w:author="acer" w:date="2022-10-04T02:12:00Z">
        <w:r w:rsidRPr="008C3563">
          <w:rPr>
            <w:rStyle w:val="ac"/>
            <w:rtl/>
            <w:rPrChange w:id="38" w:author="acer" w:date="2022-10-04T02:12:00Z">
              <w:rPr>
                <w:rStyle w:val="ac"/>
                <w:rtl/>
              </w:rPr>
            </w:rPrChange>
          </w:rPr>
          <w:sym w:font="Symbol" w:char="F02A"/>
        </w:r>
        <w:r w:rsidRPr="008C3563">
          <w:rPr>
            <w:rStyle w:val="ac"/>
            <w:rtl/>
            <w:rPrChange w:id="39" w:author="acer" w:date="2022-10-04T02:12:00Z">
              <w:rPr>
                <w:rStyle w:val="ac"/>
                <w:rtl/>
              </w:rPr>
            </w:rPrChange>
          </w:rPr>
          <w:sym w:font="Symbol" w:char="F02A"/>
        </w:r>
        <w:r>
          <w:rPr>
            <w:rtl/>
          </w:rPr>
          <w:t xml:space="preserve"> </w:t>
        </w:r>
      </w:ins>
      <w:ins w:id="40" w:author="acer" w:date="2022-10-04T02:13:00Z">
        <w:r>
          <w:rPr>
            <w:rFonts w:ascii="Simplified Arabic" w:hAnsi="Simplified Arabic" w:cs="Simplified Arabic"/>
            <w:rtl/>
          </w:rPr>
          <w:t>المدرس</w:t>
        </w:r>
        <w:r>
          <w:rPr>
            <w:rFonts w:ascii="Simplified Arabic" w:hAnsi="Simplified Arabic" w:cs="Simplified Arabic"/>
          </w:rPr>
          <w:t xml:space="preserve"> </w:t>
        </w:r>
        <w:r>
          <w:rPr>
            <w:rFonts w:ascii="Simplified Arabic" w:hAnsi="Simplified Arabic" w:cs="Simplified Arabic"/>
            <w:rtl/>
          </w:rPr>
          <w:t>الدكتور</w:t>
        </w:r>
        <w:r>
          <w:rPr>
            <w:rFonts w:ascii="Simplified Arabic" w:hAnsi="Simplified Arabic" w:cs="Simplified Arabic"/>
          </w:rPr>
          <w:t xml:space="preserve"> – </w:t>
        </w:r>
        <w:r>
          <w:rPr>
            <w:rFonts w:ascii="Simplified Arabic" w:hAnsi="Simplified Arabic" w:cs="Simplified Arabic"/>
            <w:rtl/>
          </w:rPr>
          <w:t>قسم</w:t>
        </w:r>
        <w:r>
          <w:rPr>
            <w:rFonts w:ascii="Simplified Arabic" w:hAnsi="Simplified Arabic" w:cs="Simplified Arabic"/>
          </w:rPr>
          <w:t xml:space="preserve"> </w:t>
        </w:r>
        <w:r>
          <w:rPr>
            <w:rFonts w:ascii="Simplified Arabic" w:hAnsi="Simplified Arabic" w:cs="Simplified Arabic"/>
            <w:rtl/>
          </w:rPr>
          <w:t>تعويضات</w:t>
        </w:r>
        <w:r>
          <w:rPr>
            <w:rFonts w:ascii="Simplified Arabic" w:hAnsi="Simplified Arabic" w:cs="Simplified Arabic"/>
          </w:rPr>
          <w:t xml:space="preserve"> </w:t>
        </w:r>
        <w:r>
          <w:rPr>
            <w:rFonts w:ascii="Simplified Arabic" w:hAnsi="Simplified Arabic" w:cs="Simplified Arabic"/>
            <w:rtl/>
          </w:rPr>
          <w:t>الأسنان</w:t>
        </w:r>
        <w:r>
          <w:rPr>
            <w:rFonts w:ascii="Simplified Arabic" w:hAnsi="Simplified Arabic" w:cs="Simplified Arabic"/>
          </w:rPr>
          <w:t xml:space="preserve"> </w:t>
        </w:r>
        <w:r>
          <w:rPr>
            <w:rFonts w:ascii="Simplified Arabic" w:hAnsi="Simplified Arabic" w:cs="Simplified Arabic"/>
            <w:rtl/>
          </w:rPr>
          <w:t>الثابتة</w:t>
        </w:r>
        <w:r>
          <w:rPr>
            <w:rFonts w:ascii="Simplified Arabic" w:hAnsi="Simplified Arabic" w:cs="Simplified Arabic"/>
          </w:rPr>
          <w:t xml:space="preserve"> – </w:t>
        </w:r>
        <w:r>
          <w:rPr>
            <w:rFonts w:ascii="Simplified Arabic" w:hAnsi="Simplified Arabic" w:cs="Simplified Arabic"/>
            <w:rtl/>
          </w:rPr>
          <w:t>كلية</w:t>
        </w:r>
        <w:r>
          <w:rPr>
            <w:rFonts w:ascii="Simplified Arabic" w:hAnsi="Simplified Arabic" w:cs="Simplified Arabic"/>
          </w:rPr>
          <w:t xml:space="preserve"> </w:t>
        </w:r>
        <w:r>
          <w:rPr>
            <w:rFonts w:ascii="Simplified Arabic" w:hAnsi="Simplified Arabic" w:cs="Simplified Arabic"/>
            <w:rtl/>
          </w:rPr>
          <w:t>طب</w:t>
        </w:r>
        <w:r>
          <w:rPr>
            <w:rFonts w:ascii="Simplified Arabic" w:hAnsi="Simplified Arabic" w:cs="Simplified Arabic"/>
          </w:rPr>
          <w:t xml:space="preserve"> </w:t>
        </w:r>
        <w:r>
          <w:rPr>
            <w:rFonts w:ascii="Simplified Arabic" w:hAnsi="Simplified Arabic" w:cs="Simplified Arabic"/>
            <w:rtl/>
          </w:rPr>
          <w:t>الأسنان</w:t>
        </w:r>
        <w:r>
          <w:rPr>
            <w:rFonts w:ascii="Simplified Arabic" w:hAnsi="Simplified Arabic" w:cs="Simplified Arabic"/>
          </w:rPr>
          <w:t xml:space="preserve"> – </w:t>
        </w:r>
        <w:r>
          <w:rPr>
            <w:rFonts w:ascii="Simplified Arabic" w:hAnsi="Simplified Arabic" w:cs="Simplified Arabic"/>
            <w:rtl/>
          </w:rPr>
          <w:t>جامعة</w:t>
        </w:r>
        <w:r>
          <w:rPr>
            <w:rFonts w:ascii="Simplified Arabic" w:hAnsi="Simplified Arabic" w:cs="Simplified Arabic"/>
          </w:rPr>
          <w:t xml:space="preserve"> </w:t>
        </w:r>
        <w:r>
          <w:rPr>
            <w:rFonts w:ascii="Simplified Arabic" w:hAnsi="Simplified Arabic" w:cs="Simplified Arabic"/>
            <w:rtl/>
          </w:rPr>
          <w:t>دمشق</w:t>
        </w:r>
        <w:r>
          <w:rPr>
            <w:rFonts w:ascii="Simplified Arabic" w:hAnsi="Simplified Arabic" w:cs="Simplified Arabic"/>
          </w:rPr>
          <w:t>.</w:t>
        </w:r>
      </w:ins>
    </w:p>
  </w:footnote>
  <w:footnote w:id="3">
    <w:p w14:paraId="391FBAF6" w14:textId="4FA9128B" w:rsidR="009461AB" w:rsidRPr="009461AB" w:rsidRDefault="009461AB" w:rsidP="009461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rPrChange w:id="334" w:author="acer" w:date="2022-10-04T02:23:00Z">
            <w:rPr/>
          </w:rPrChange>
        </w:rPr>
        <w:pPrChange w:id="335" w:author="acer" w:date="2022-10-04T02:23:00Z">
          <w:pPr>
            <w:pStyle w:val="ab"/>
          </w:pPr>
        </w:pPrChange>
      </w:pPr>
      <w:ins w:id="336" w:author="acer" w:date="2022-10-04T02:22:00Z">
        <w:r w:rsidRPr="009461AB">
          <w:rPr>
            <w:rStyle w:val="ac"/>
            <w:rFonts w:asciiTheme="majorBidi" w:hAnsiTheme="majorBidi" w:cstheme="majorBidi"/>
            <w:sz w:val="20"/>
            <w:szCs w:val="20"/>
            <w:rtl/>
            <w:rPrChange w:id="337" w:author="acer" w:date="2022-10-04T02:23:00Z">
              <w:rPr>
                <w:rStyle w:val="ac"/>
                <w:rtl/>
              </w:rPr>
            </w:rPrChange>
          </w:rPr>
          <w:sym w:font="Symbol" w:char="F02A"/>
        </w:r>
        <w:r w:rsidRPr="009461AB">
          <w:rPr>
            <w:rFonts w:asciiTheme="majorBidi" w:hAnsiTheme="majorBidi" w:cstheme="majorBidi"/>
            <w:sz w:val="20"/>
            <w:szCs w:val="20"/>
            <w:rtl/>
            <w:rPrChange w:id="338" w:author="acer" w:date="2022-10-04T02:23:00Z">
              <w:rPr>
                <w:rtl/>
              </w:rPr>
            </w:rPrChange>
          </w:rPr>
          <w:t xml:space="preserve"> </w:t>
        </w:r>
        <w:r w:rsidRPr="009461AB">
          <w:rPr>
            <w:rFonts w:asciiTheme="majorBidi" w:hAnsiTheme="majorBidi" w:cstheme="majorBidi"/>
            <w:sz w:val="20"/>
            <w:szCs w:val="20"/>
            <w:rPrChange w:id="339" w:author="acer" w:date="2022-10-04T02:23:00Z">
              <w:rPr>
                <w:rFonts w:ascii="Times New Roman" w:hAnsi="Times New Roman" w:cs="Times New Roman"/>
              </w:rPr>
            </w:rPrChange>
          </w:rPr>
          <w:t>Master student - Department of fixed prosthodontics - faculty of dentistry- Damascus University.</w:t>
        </w:r>
      </w:ins>
    </w:p>
  </w:footnote>
  <w:footnote w:id="4">
    <w:p w14:paraId="1793D4CB" w14:textId="45C523CA" w:rsidR="009461AB" w:rsidRPr="009461AB" w:rsidRDefault="009461AB" w:rsidP="009461AB">
      <w:pPr>
        <w:pStyle w:val="ab"/>
        <w:tabs>
          <w:tab w:val="left" w:pos="1609"/>
        </w:tabs>
        <w:bidi w:val="0"/>
        <w:jc w:val="both"/>
        <w:rPr>
          <w:rFonts w:asciiTheme="majorBidi" w:hAnsiTheme="majorBidi" w:cstheme="majorBidi"/>
          <w:rPrChange w:id="352" w:author="acer" w:date="2022-10-04T02:23:00Z">
            <w:rPr>
              <w:rFonts w:hint="cs"/>
            </w:rPr>
          </w:rPrChange>
        </w:rPr>
        <w:pPrChange w:id="353" w:author="acer" w:date="2022-10-04T02:23:00Z">
          <w:pPr>
            <w:pStyle w:val="ab"/>
          </w:pPr>
        </w:pPrChange>
      </w:pPr>
      <w:ins w:id="354" w:author="acer" w:date="2022-10-04T02:22:00Z">
        <w:r w:rsidRPr="009461AB">
          <w:rPr>
            <w:rStyle w:val="ac"/>
            <w:rFonts w:asciiTheme="majorBidi" w:hAnsiTheme="majorBidi" w:cstheme="majorBidi"/>
            <w:rtl/>
            <w:rPrChange w:id="355" w:author="acer" w:date="2022-10-04T02:23:00Z">
              <w:rPr>
                <w:rStyle w:val="ac"/>
                <w:rtl/>
              </w:rPr>
            </w:rPrChange>
          </w:rPr>
          <w:sym w:font="Symbol" w:char="F02A"/>
        </w:r>
        <w:r w:rsidRPr="009461AB">
          <w:rPr>
            <w:rStyle w:val="ac"/>
            <w:rFonts w:asciiTheme="majorBidi" w:hAnsiTheme="majorBidi" w:cstheme="majorBidi"/>
            <w:rtl/>
            <w:rPrChange w:id="356" w:author="acer" w:date="2022-10-04T02:23:00Z">
              <w:rPr>
                <w:rStyle w:val="ac"/>
                <w:rtl/>
              </w:rPr>
            </w:rPrChange>
          </w:rPr>
          <w:sym w:font="Symbol" w:char="F02A"/>
        </w:r>
        <w:r w:rsidRPr="009461AB">
          <w:rPr>
            <w:rFonts w:asciiTheme="majorBidi" w:hAnsiTheme="majorBidi" w:cstheme="majorBidi"/>
            <w:rtl/>
            <w:rPrChange w:id="357" w:author="acer" w:date="2022-10-04T02:23:00Z">
              <w:rPr>
                <w:rtl/>
              </w:rPr>
            </w:rPrChange>
          </w:rPr>
          <w:t xml:space="preserve"> </w:t>
        </w:r>
      </w:ins>
      <w:ins w:id="358" w:author="acer" w:date="2022-10-04T02:23:00Z">
        <w:r w:rsidRPr="009461AB">
          <w:rPr>
            <w:rFonts w:asciiTheme="majorBidi" w:hAnsiTheme="majorBidi" w:cstheme="majorBidi"/>
            <w:rPrChange w:id="359" w:author="acer" w:date="2022-10-04T02:23:00Z">
              <w:rPr>
                <w:rFonts w:ascii="Times New Roman" w:hAnsi="Times New Roman" w:cs="Times New Roman"/>
              </w:rPr>
            </w:rPrChange>
          </w:rPr>
          <w:t>Professor - Department of fixed prosthodontics - faculty of dentistry- Damascus University.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82A33" w14:textId="7C3319BB" w:rsidR="008C3563" w:rsidRPr="008C3563" w:rsidRDefault="008C3563" w:rsidP="008C3563">
    <w:pPr>
      <w:pStyle w:val="a9"/>
      <w:pBdr>
        <w:bottom w:val="single" w:sz="8" w:space="1" w:color="auto"/>
      </w:pBdr>
      <w:rPr>
        <w:rFonts w:ascii="Simplified Arabic" w:hAnsi="Simplified Arabic" w:cs="Simplified Arabic"/>
        <w:szCs w:val="22"/>
        <w:rtl/>
        <w:lang w:bidi="ar-SY"/>
        <w:rPrChange w:id="475" w:author="acer" w:date="2022-10-04T02:18:00Z">
          <w:rPr>
            <w:rFonts w:ascii="Simplified Arabic" w:hAnsi="Simplified Arabic" w:cs="Simplified Arabic"/>
            <w:b/>
            <w:bCs/>
            <w:sz w:val="20"/>
            <w:szCs w:val="20"/>
            <w:rtl/>
            <w:lang w:bidi="ar-SY"/>
          </w:rPr>
        </w:rPrChange>
      </w:rPr>
      <w:pPrChange w:id="476" w:author="acer" w:date="2022-10-04T02:18:00Z">
        <w:pPr>
          <w:pStyle w:val="a9"/>
        </w:pPr>
      </w:pPrChange>
    </w:pPr>
    <w:r w:rsidRPr="008C3563">
      <w:rPr>
        <w:rFonts w:ascii="Simplified Arabic" w:hAnsi="Simplified Arabic" w:cs="Simplified Arabic" w:hint="cs"/>
        <w:szCs w:val="22"/>
        <w:rtl/>
        <w:lang w:bidi="ar-SY"/>
        <w:rPrChange w:id="477" w:author="acer" w:date="2022-10-04T02:18:00Z">
          <w:rPr>
            <w:rFonts w:ascii="Simplified Arabic" w:hAnsi="Simplified Arabic" w:cs="Simplified Arabic" w:hint="cs"/>
            <w:b/>
            <w:bCs/>
            <w:sz w:val="20"/>
            <w:szCs w:val="20"/>
            <w:rtl/>
            <w:lang w:bidi="ar-SY"/>
          </w:rPr>
        </w:rPrChange>
      </w:rPr>
      <w:t xml:space="preserve">مطابقة بين دليلي الألوان الأكثر استخداما من شركة </w:t>
    </w:r>
    <w:r w:rsidRPr="008C3563">
      <w:rPr>
        <w:rFonts w:ascii="Simplified Arabic" w:hAnsi="Simplified Arabic" w:cs="Simplified Arabic"/>
        <w:szCs w:val="22"/>
        <w:lang w:bidi="ar-SY"/>
        <w:rPrChange w:id="478" w:author="acer" w:date="2022-10-04T02:18:00Z">
          <w:rPr>
            <w:rFonts w:ascii="Simplified Arabic" w:hAnsi="Simplified Arabic" w:cs="Simplified Arabic"/>
            <w:b/>
            <w:bCs/>
            <w:sz w:val="20"/>
            <w:szCs w:val="20"/>
            <w:lang w:bidi="ar-SY"/>
          </w:rPr>
        </w:rPrChange>
      </w:rPr>
      <w:t>VITA</w:t>
    </w:r>
    <w:r w:rsidRPr="008C3563">
      <w:rPr>
        <w:rFonts w:ascii="Simplified Arabic" w:hAnsi="Simplified Arabic" w:cs="Simplified Arabic" w:hint="cs"/>
        <w:szCs w:val="22"/>
        <w:rtl/>
        <w:lang w:bidi="ar-SY"/>
        <w:rPrChange w:id="479" w:author="acer" w:date="2022-10-04T02:18:00Z">
          <w:rPr>
            <w:rFonts w:ascii="Simplified Arabic" w:hAnsi="Simplified Arabic" w:cs="Simplified Arabic" w:hint="cs"/>
            <w:b/>
            <w:bCs/>
            <w:sz w:val="20"/>
            <w:szCs w:val="20"/>
            <w:rtl/>
            <w:lang w:bidi="ar-SY"/>
          </w:rPr>
        </w:rPrChange>
      </w:rPr>
      <w:t xml:space="preserve"> </w:t>
    </w:r>
    <w:r w:rsidRPr="008C3563">
      <w:rPr>
        <w:rFonts w:ascii="Simplified Arabic" w:hAnsi="Simplified Arabic" w:cs="Simplified Arabic"/>
        <w:szCs w:val="22"/>
        <w:rtl/>
        <w:lang w:bidi="ar-SY"/>
        <w:rPrChange w:id="480" w:author="acer" w:date="2022-10-04T02:18:00Z">
          <w:rPr>
            <w:rFonts w:ascii="Simplified Arabic" w:hAnsi="Simplified Arabic" w:cs="Simplified Arabic"/>
            <w:b/>
            <w:bCs/>
            <w:sz w:val="20"/>
            <w:szCs w:val="20"/>
            <w:rtl/>
            <w:lang w:bidi="ar-SY"/>
          </w:rPr>
        </w:rPrChange>
      </w:rPr>
      <w:t xml:space="preserve">- دراسة </w:t>
    </w:r>
    <w:r w:rsidRPr="008C3563">
      <w:rPr>
        <w:rFonts w:ascii="Simplified Arabic" w:hAnsi="Simplified Arabic" w:cs="Simplified Arabic" w:hint="cs"/>
        <w:szCs w:val="22"/>
        <w:rtl/>
        <w:lang w:bidi="ar-SY"/>
        <w:rPrChange w:id="481" w:author="acer" w:date="2022-10-04T02:18:00Z">
          <w:rPr>
            <w:rFonts w:ascii="Simplified Arabic" w:hAnsi="Simplified Arabic" w:cs="Simplified Arabic" w:hint="cs"/>
            <w:b/>
            <w:bCs/>
            <w:sz w:val="20"/>
            <w:szCs w:val="20"/>
            <w:rtl/>
            <w:lang w:bidi="ar-SY"/>
          </w:rPr>
        </w:rPrChange>
      </w:rPr>
      <w:t>مخبرية</w:t>
    </w:r>
    <w:ins w:id="482" w:author="acer" w:date="2022-10-04T02:18:00Z">
      <w:r>
        <w:rPr>
          <w:rFonts w:ascii="Simplified Arabic" w:hAnsi="Simplified Arabic" w:cs="Simplified Arabic" w:hint="cs"/>
          <w:szCs w:val="22"/>
          <w:rtl/>
          <w:lang w:bidi="ar-SY"/>
        </w:rPr>
        <w:t>-                             د. الجبان، ش. قنوت</w:t>
      </w:r>
    </w:ins>
  </w:p>
  <w:p w14:paraId="10379942" w14:textId="77777777" w:rsidR="008C3563" w:rsidRPr="00CC3671" w:rsidRDefault="008C3563" w:rsidP="00CC3671">
    <w:pPr>
      <w:pStyle w:val="a9"/>
      <w:rPr>
        <w:rFonts w:ascii="Simplified Arabic" w:hAnsi="Simplified Arabic" w:cs="Simplified Arabic"/>
        <w:b/>
        <w:bCs/>
        <w:sz w:val="20"/>
        <w:szCs w:val="20"/>
        <w:rtl/>
        <w:lang w:bidi="ar-SY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E11C1" w14:textId="090B9D0B" w:rsidR="008C3563" w:rsidRPr="008C3563" w:rsidRDefault="008C3563" w:rsidP="008C3563">
    <w:pPr>
      <w:pStyle w:val="a9"/>
      <w:pBdr>
        <w:bottom w:val="single" w:sz="12" w:space="1" w:color="auto"/>
      </w:pBdr>
      <w:rPr>
        <w:rFonts w:ascii="Simplified Arabic" w:hAnsi="Simplified Arabic" w:cs="Simplified Arabic"/>
        <w:szCs w:val="22"/>
        <w:rtl/>
        <w:lang w:bidi="ar-SY"/>
        <w:rPrChange w:id="483" w:author="acer" w:date="2022-10-04T02:19:00Z">
          <w:rPr>
            <w:rFonts w:ascii="Simplified Arabic" w:hAnsi="Simplified Arabic" w:cs="Simplified Arabic"/>
            <w:sz w:val="20"/>
            <w:szCs w:val="20"/>
            <w:rtl/>
            <w:lang w:bidi="ar-SY"/>
          </w:rPr>
        </w:rPrChange>
      </w:rPr>
      <w:pPrChange w:id="484" w:author="acer" w:date="2022-10-04T02:19:00Z">
        <w:pPr>
          <w:pStyle w:val="a9"/>
          <w:pBdr>
            <w:bottom w:val="single" w:sz="12" w:space="1" w:color="auto"/>
          </w:pBdr>
        </w:pPr>
      </w:pPrChange>
    </w:pPr>
    <w:r w:rsidRPr="008C3563">
      <w:rPr>
        <w:rFonts w:ascii="Simplified Arabic" w:hAnsi="Simplified Arabic" w:cs="Simplified Arabic"/>
        <w:szCs w:val="22"/>
        <w:rtl/>
        <w:lang w:bidi="ar-SY"/>
        <w:rPrChange w:id="485" w:author="acer" w:date="2022-10-04T02:19:00Z">
          <w:rPr>
            <w:rFonts w:ascii="Simplified Arabic" w:hAnsi="Simplified Arabic" w:cs="Simplified Arabic"/>
            <w:sz w:val="20"/>
            <w:szCs w:val="20"/>
            <w:rtl/>
            <w:lang w:bidi="ar-SY"/>
          </w:rPr>
        </w:rPrChange>
      </w:rPr>
      <w:t>مجلة جامعة دمشق للع</w:t>
    </w:r>
    <w:r w:rsidRPr="008C3563">
      <w:rPr>
        <w:rFonts w:ascii="Simplified Arabic" w:hAnsi="Simplified Arabic" w:cs="Simplified Arabic" w:hint="cs"/>
        <w:szCs w:val="22"/>
        <w:rtl/>
        <w:lang w:bidi="ar-SY"/>
        <w:rPrChange w:id="486" w:author="acer" w:date="2022-10-04T02:19:00Z">
          <w:rPr>
            <w:rFonts w:ascii="Simplified Arabic" w:hAnsi="Simplified Arabic" w:cs="Simplified Arabic" w:hint="cs"/>
            <w:sz w:val="20"/>
            <w:szCs w:val="20"/>
            <w:rtl/>
            <w:lang w:bidi="ar-SY"/>
          </w:rPr>
        </w:rPrChange>
      </w:rPr>
      <w:t>ل</w:t>
    </w:r>
    <w:r w:rsidRPr="008C3563">
      <w:rPr>
        <w:rFonts w:ascii="Simplified Arabic" w:hAnsi="Simplified Arabic" w:cs="Simplified Arabic"/>
        <w:szCs w:val="22"/>
        <w:rtl/>
        <w:lang w:bidi="ar-SY"/>
        <w:rPrChange w:id="487" w:author="acer" w:date="2022-10-04T02:19:00Z">
          <w:rPr>
            <w:rFonts w:ascii="Simplified Arabic" w:hAnsi="Simplified Arabic" w:cs="Simplified Arabic"/>
            <w:sz w:val="20"/>
            <w:szCs w:val="20"/>
            <w:rtl/>
            <w:lang w:bidi="ar-SY"/>
          </w:rPr>
        </w:rPrChange>
      </w:rPr>
      <w:t>وم ال</w:t>
    </w:r>
    <w:r w:rsidRPr="008C3563">
      <w:rPr>
        <w:rFonts w:ascii="Simplified Arabic" w:hAnsi="Simplified Arabic" w:cs="Simplified Arabic" w:hint="cs"/>
        <w:szCs w:val="22"/>
        <w:rtl/>
        <w:lang w:bidi="ar-SY"/>
        <w:rPrChange w:id="488" w:author="acer" w:date="2022-10-04T02:19:00Z">
          <w:rPr>
            <w:rFonts w:ascii="Simplified Arabic" w:hAnsi="Simplified Arabic" w:cs="Simplified Arabic" w:hint="cs"/>
            <w:sz w:val="20"/>
            <w:szCs w:val="20"/>
            <w:rtl/>
            <w:lang w:bidi="ar-SY"/>
          </w:rPr>
        </w:rPrChange>
      </w:rPr>
      <w:t>طبية</w:t>
    </w:r>
    <w:ins w:id="489" w:author="acer" w:date="2022-10-04T02:18:00Z">
      <w:r w:rsidRPr="008C3563">
        <w:rPr>
          <w:rFonts w:ascii="Simplified Arabic" w:hAnsi="Simplified Arabic" w:cs="Simplified Arabic" w:hint="cs"/>
          <w:szCs w:val="22"/>
          <w:rtl/>
          <w:lang w:bidi="ar-SY"/>
          <w:rPrChange w:id="490" w:author="acer" w:date="2022-10-04T02:19:00Z">
            <w:rPr>
              <w:rFonts w:ascii="Simplified Arabic" w:hAnsi="Simplified Arabic" w:cs="Simplified Arabic" w:hint="cs"/>
              <w:sz w:val="20"/>
              <w:szCs w:val="20"/>
              <w:rtl/>
              <w:lang w:bidi="ar-SY"/>
            </w:rPr>
          </w:rPrChange>
        </w:rPr>
        <w:t xml:space="preserve"> المجلد الثامن والثلاثون- العدد الثالث </w:t>
      </w:r>
    </w:ins>
    <w:del w:id="491" w:author="acer" w:date="2022-10-04T02:19:00Z">
      <w:r w:rsidRPr="008C3563" w:rsidDel="008C3563">
        <w:rPr>
          <w:rFonts w:ascii="Simplified Arabic" w:hAnsi="Simplified Arabic" w:cs="Simplified Arabic"/>
          <w:szCs w:val="22"/>
          <w:rtl/>
          <w:lang w:bidi="ar-SY"/>
          <w:rPrChange w:id="492" w:author="acer" w:date="2022-10-04T02:19:00Z">
            <w:rPr>
              <w:rFonts w:ascii="Simplified Arabic" w:hAnsi="Simplified Arabic" w:cs="Simplified Arabic"/>
              <w:sz w:val="20"/>
              <w:szCs w:val="20"/>
              <w:rtl/>
              <w:lang w:bidi="ar-SY"/>
            </w:rPr>
          </w:rPrChange>
        </w:rPr>
        <w:delText>-</w:delText>
      </w:r>
    </w:del>
    <w:ins w:id="493" w:author="acer" w:date="2022-10-04T02:19:00Z">
      <w:r w:rsidRPr="008C3563">
        <w:rPr>
          <w:rFonts w:ascii="Simplified Arabic" w:hAnsi="Simplified Arabic" w:cs="Simplified Arabic"/>
          <w:szCs w:val="22"/>
          <w:rtl/>
          <w:lang w:bidi="ar-SY"/>
          <w:rPrChange w:id="494" w:author="acer" w:date="2022-10-04T02:19:00Z">
            <w:rPr>
              <w:rFonts w:ascii="Simplified Arabic" w:hAnsi="Simplified Arabic" w:cs="Simplified Arabic"/>
              <w:sz w:val="20"/>
              <w:szCs w:val="20"/>
              <w:rtl/>
              <w:lang w:bidi="ar-SY"/>
            </w:rPr>
          </w:rPrChange>
        </w:rPr>
        <w:t>–</w:t>
      </w:r>
    </w:ins>
    <w:ins w:id="495" w:author="acer" w:date="2022-10-04T02:18:00Z">
      <w:r w:rsidRPr="008C3563">
        <w:rPr>
          <w:rFonts w:ascii="Simplified Arabic" w:hAnsi="Simplified Arabic" w:cs="Simplified Arabic" w:hint="cs"/>
          <w:szCs w:val="22"/>
          <w:rtl/>
          <w:lang w:bidi="ar-SY"/>
          <w:rPrChange w:id="496" w:author="acer" w:date="2022-10-04T02:19:00Z">
            <w:rPr>
              <w:rFonts w:ascii="Simplified Arabic" w:hAnsi="Simplified Arabic" w:cs="Simplified Arabic" w:hint="cs"/>
              <w:sz w:val="20"/>
              <w:szCs w:val="20"/>
              <w:rtl/>
              <w:lang w:bidi="ar-SY"/>
            </w:rPr>
          </w:rPrChange>
        </w:rPr>
        <w:t xml:space="preserve"> عام </w:t>
      </w:r>
    </w:ins>
    <w:del w:id="497" w:author="acer" w:date="2022-10-04T02:19:00Z">
      <w:r w:rsidRPr="008C3563" w:rsidDel="008C3563">
        <w:rPr>
          <w:rFonts w:ascii="Simplified Arabic" w:hAnsi="Simplified Arabic" w:cs="Simplified Arabic" w:hint="cs"/>
          <w:szCs w:val="22"/>
          <w:rtl/>
          <w:lang w:bidi="ar-SY"/>
          <w:rPrChange w:id="498" w:author="acer" w:date="2022-10-04T02:19:00Z">
            <w:rPr>
              <w:rFonts w:ascii="Simplified Arabic" w:hAnsi="Simplified Arabic" w:cs="Simplified Arabic" w:hint="cs"/>
              <w:sz w:val="20"/>
              <w:szCs w:val="20"/>
              <w:rtl/>
              <w:lang w:bidi="ar-SY"/>
            </w:rPr>
          </w:rPrChange>
        </w:rPr>
        <w:delText xml:space="preserve">2021                                                 </w:delText>
      </w:r>
    </w:del>
    <w:ins w:id="499" w:author="acer" w:date="2022-10-04T02:19:00Z">
      <w:r w:rsidRPr="008C3563">
        <w:rPr>
          <w:rFonts w:ascii="Simplified Arabic" w:hAnsi="Simplified Arabic" w:cs="Simplified Arabic" w:hint="cs"/>
          <w:szCs w:val="22"/>
          <w:rtl/>
          <w:lang w:bidi="ar-SY"/>
          <w:rPrChange w:id="500" w:author="acer" w:date="2022-10-04T02:19:00Z">
            <w:rPr>
              <w:rFonts w:ascii="Simplified Arabic" w:hAnsi="Simplified Arabic" w:cs="Simplified Arabic" w:hint="cs"/>
              <w:sz w:val="20"/>
              <w:szCs w:val="20"/>
              <w:rtl/>
              <w:lang w:bidi="ar-SY"/>
            </w:rPr>
          </w:rPrChange>
        </w:rPr>
        <w:t xml:space="preserve">2022م  </w:t>
      </w:r>
    </w:ins>
    <w:del w:id="501" w:author="acer" w:date="2022-10-04T02:19:00Z">
      <w:r w:rsidRPr="008C3563" w:rsidDel="008C3563">
        <w:rPr>
          <w:rFonts w:ascii="Simplified Arabic" w:hAnsi="Simplified Arabic" w:cs="Simplified Arabic"/>
          <w:szCs w:val="22"/>
          <w:rtl/>
          <w:lang w:bidi="ar-SY"/>
          <w:rPrChange w:id="502" w:author="acer" w:date="2022-10-04T02:19:00Z">
            <w:rPr>
              <w:rFonts w:ascii="Simplified Arabic" w:hAnsi="Simplified Arabic" w:cs="Simplified Arabic"/>
              <w:sz w:val="20"/>
              <w:szCs w:val="20"/>
              <w:rtl/>
              <w:lang w:bidi="ar-SY"/>
            </w:rPr>
          </w:rPrChange>
        </w:rPr>
        <w:tab/>
      </w:r>
      <w:r w:rsidRPr="008C3563" w:rsidDel="008C3563">
        <w:rPr>
          <w:rFonts w:ascii="Simplified Arabic" w:hAnsi="Simplified Arabic" w:cs="Simplified Arabic" w:hint="cs"/>
          <w:szCs w:val="22"/>
          <w:rtl/>
          <w:lang w:bidi="ar-SY"/>
          <w:rPrChange w:id="503" w:author="acer" w:date="2022-10-04T02:19:00Z">
            <w:rPr>
              <w:rFonts w:ascii="Simplified Arabic" w:hAnsi="Simplified Arabic" w:cs="Simplified Arabic" w:hint="cs"/>
              <w:sz w:val="20"/>
              <w:szCs w:val="20"/>
              <w:rtl/>
              <w:lang w:bidi="ar-SY"/>
            </w:rPr>
          </w:rPrChange>
        </w:rPr>
        <w:delText>الاسم: دانه الجب</w:delText>
      </w:r>
      <w:r w:rsidRPr="008C3563" w:rsidDel="008C3563">
        <w:rPr>
          <w:rFonts w:ascii="Simplified Arabic" w:hAnsi="Simplified Arabic" w:cs="Simplified Arabic"/>
          <w:szCs w:val="22"/>
          <w:rtl/>
          <w:lang w:bidi="ar-SY"/>
          <w:rPrChange w:id="504" w:author="acer" w:date="2022-10-04T02:19:00Z">
            <w:rPr>
              <w:rFonts w:ascii="Simplified Arabic" w:hAnsi="Simplified Arabic" w:cs="Simplified Arabic"/>
              <w:sz w:val="20"/>
              <w:szCs w:val="20"/>
              <w:rtl/>
              <w:lang w:bidi="ar-SY"/>
            </w:rPr>
          </w:rPrChange>
        </w:rPr>
        <w:delText>ّ</w:delText>
      </w:r>
      <w:r w:rsidRPr="008C3563" w:rsidDel="008C3563">
        <w:rPr>
          <w:rFonts w:ascii="Simplified Arabic" w:hAnsi="Simplified Arabic" w:cs="Simplified Arabic" w:hint="cs"/>
          <w:szCs w:val="22"/>
          <w:rtl/>
          <w:lang w:bidi="ar-SY"/>
          <w:rPrChange w:id="505" w:author="acer" w:date="2022-10-04T02:19:00Z">
            <w:rPr>
              <w:rFonts w:ascii="Simplified Arabic" w:hAnsi="Simplified Arabic" w:cs="Simplified Arabic" w:hint="cs"/>
              <w:sz w:val="20"/>
              <w:szCs w:val="20"/>
              <w:rtl/>
              <w:lang w:bidi="ar-SY"/>
            </w:rPr>
          </w:rPrChange>
        </w:rPr>
        <w:delText>ان</w:delText>
      </w:r>
    </w:del>
  </w:p>
  <w:p w14:paraId="716BE397" w14:textId="77777777" w:rsidR="008C3563" w:rsidRPr="00CB1F53" w:rsidRDefault="008C3563" w:rsidP="00CB1F53">
    <w:pPr>
      <w:pStyle w:val="a9"/>
      <w:rPr>
        <w:szCs w:val="22"/>
        <w:rtl/>
        <w:lang w:bidi="ar-S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460"/>
    <w:multiLevelType w:val="hybridMultilevel"/>
    <w:tmpl w:val="7178786A"/>
    <w:lvl w:ilvl="0" w:tplc="66F2BA66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1">
    <w:nsid w:val="048764FC"/>
    <w:multiLevelType w:val="hybridMultilevel"/>
    <w:tmpl w:val="E398C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E7745"/>
    <w:multiLevelType w:val="hybridMultilevel"/>
    <w:tmpl w:val="C77E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2194D"/>
    <w:multiLevelType w:val="hybridMultilevel"/>
    <w:tmpl w:val="C8E44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E6385"/>
    <w:multiLevelType w:val="hybridMultilevel"/>
    <w:tmpl w:val="D522F9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D2798"/>
    <w:multiLevelType w:val="hybridMultilevel"/>
    <w:tmpl w:val="7AAEC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40394"/>
    <w:multiLevelType w:val="hybridMultilevel"/>
    <w:tmpl w:val="519E6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120A6"/>
    <w:multiLevelType w:val="hybridMultilevel"/>
    <w:tmpl w:val="6CC8B6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E7965"/>
    <w:multiLevelType w:val="hybridMultilevel"/>
    <w:tmpl w:val="F0BC1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B51F9"/>
    <w:multiLevelType w:val="hybridMultilevel"/>
    <w:tmpl w:val="EE06F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64DEE"/>
    <w:multiLevelType w:val="hybridMultilevel"/>
    <w:tmpl w:val="6F3A6F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EE3627"/>
    <w:multiLevelType w:val="multilevel"/>
    <w:tmpl w:val="589CBE8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28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64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36" w:hanging="2160"/>
      </w:pPr>
      <w:rPr>
        <w:rFonts w:hint="default"/>
      </w:rPr>
    </w:lvl>
  </w:abstractNum>
  <w:abstractNum w:abstractNumId="12">
    <w:nsid w:val="1DAA3E3D"/>
    <w:multiLevelType w:val="hybridMultilevel"/>
    <w:tmpl w:val="D098040A"/>
    <w:lvl w:ilvl="0" w:tplc="612C32AA">
      <w:start w:val="1"/>
      <w:numFmt w:val="decimal"/>
      <w:lvlText w:val="%1-"/>
      <w:lvlJc w:val="left"/>
      <w:pPr>
        <w:ind w:left="72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70BB6"/>
    <w:multiLevelType w:val="hybridMultilevel"/>
    <w:tmpl w:val="07C80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A7DCC"/>
    <w:multiLevelType w:val="hybridMultilevel"/>
    <w:tmpl w:val="6E08A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03325"/>
    <w:multiLevelType w:val="hybridMultilevel"/>
    <w:tmpl w:val="E3167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8E26B4"/>
    <w:multiLevelType w:val="hybridMultilevel"/>
    <w:tmpl w:val="6F64B97C"/>
    <w:lvl w:ilvl="0" w:tplc="D666AF5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54FA2"/>
    <w:multiLevelType w:val="hybridMultilevel"/>
    <w:tmpl w:val="2B2C7A1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A92D79"/>
    <w:multiLevelType w:val="hybridMultilevel"/>
    <w:tmpl w:val="7B5633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1304ED"/>
    <w:multiLevelType w:val="hybridMultilevel"/>
    <w:tmpl w:val="851E6658"/>
    <w:lvl w:ilvl="0" w:tplc="59EC466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B293E"/>
    <w:multiLevelType w:val="hybridMultilevel"/>
    <w:tmpl w:val="D81645C0"/>
    <w:lvl w:ilvl="0" w:tplc="25245170">
      <w:start w:val="1"/>
      <w:numFmt w:val="bullet"/>
      <w:lvlText w:val=""/>
      <w:lvlJc w:val="left"/>
      <w:pPr>
        <w:ind w:left="720" w:righ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32666"/>
    <w:multiLevelType w:val="hybridMultilevel"/>
    <w:tmpl w:val="41BC3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D6298"/>
    <w:multiLevelType w:val="hybridMultilevel"/>
    <w:tmpl w:val="B2B2F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E2929"/>
    <w:multiLevelType w:val="hybridMultilevel"/>
    <w:tmpl w:val="9D183E48"/>
    <w:lvl w:ilvl="0" w:tplc="66F2BA66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D1BBF"/>
    <w:multiLevelType w:val="hybridMultilevel"/>
    <w:tmpl w:val="3F4CD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F7E59"/>
    <w:multiLevelType w:val="hybridMultilevel"/>
    <w:tmpl w:val="7C924B06"/>
    <w:lvl w:ilvl="0" w:tplc="8CD65702">
      <w:start w:val="1"/>
      <w:numFmt w:val="decimal"/>
      <w:lvlText w:val="%1."/>
      <w:lvlJc w:val="left"/>
      <w:pPr>
        <w:ind w:left="63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1325C"/>
    <w:multiLevelType w:val="hybridMultilevel"/>
    <w:tmpl w:val="0400F434"/>
    <w:lvl w:ilvl="0" w:tplc="896A26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23781"/>
    <w:multiLevelType w:val="hybridMultilevel"/>
    <w:tmpl w:val="B4E8A8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07BDE"/>
    <w:multiLevelType w:val="hybridMultilevel"/>
    <w:tmpl w:val="70C0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F35BB"/>
    <w:multiLevelType w:val="hybridMultilevel"/>
    <w:tmpl w:val="03D662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713640"/>
    <w:multiLevelType w:val="hybridMultilevel"/>
    <w:tmpl w:val="6B96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7161C"/>
    <w:multiLevelType w:val="hybridMultilevel"/>
    <w:tmpl w:val="538465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EF7993"/>
    <w:multiLevelType w:val="hybridMultilevel"/>
    <w:tmpl w:val="DEE0C6C8"/>
    <w:lvl w:ilvl="0" w:tplc="BBB47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>
    <w:nsid w:val="70FF2585"/>
    <w:multiLevelType w:val="hybridMultilevel"/>
    <w:tmpl w:val="1B700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64BB8"/>
    <w:multiLevelType w:val="hybridMultilevel"/>
    <w:tmpl w:val="55D093B6"/>
    <w:lvl w:ilvl="0" w:tplc="F29A8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3486A"/>
    <w:multiLevelType w:val="hybridMultilevel"/>
    <w:tmpl w:val="A0D45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ECF2D09"/>
    <w:multiLevelType w:val="hybridMultilevel"/>
    <w:tmpl w:val="C4D834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5"/>
  </w:num>
  <w:num w:numId="4">
    <w:abstractNumId w:val="2"/>
  </w:num>
  <w:num w:numId="5">
    <w:abstractNumId w:val="28"/>
  </w:num>
  <w:num w:numId="6">
    <w:abstractNumId w:val="22"/>
  </w:num>
  <w:num w:numId="7">
    <w:abstractNumId w:val="10"/>
  </w:num>
  <w:num w:numId="8">
    <w:abstractNumId w:val="12"/>
  </w:num>
  <w:num w:numId="9">
    <w:abstractNumId w:val="30"/>
  </w:num>
  <w:num w:numId="10">
    <w:abstractNumId w:val="35"/>
  </w:num>
  <w:num w:numId="11">
    <w:abstractNumId w:val="11"/>
  </w:num>
  <w:num w:numId="12">
    <w:abstractNumId w:val="6"/>
  </w:num>
  <w:num w:numId="13">
    <w:abstractNumId w:val="20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7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34"/>
  </w:num>
  <w:num w:numId="20">
    <w:abstractNumId w:val="13"/>
  </w:num>
  <w:num w:numId="21">
    <w:abstractNumId w:val="7"/>
  </w:num>
  <w:num w:numId="22">
    <w:abstractNumId w:val="4"/>
  </w:num>
  <w:num w:numId="23">
    <w:abstractNumId w:val="15"/>
  </w:num>
  <w:num w:numId="24">
    <w:abstractNumId w:val="25"/>
  </w:num>
  <w:num w:numId="25">
    <w:abstractNumId w:val="21"/>
  </w:num>
  <w:num w:numId="26">
    <w:abstractNumId w:val="29"/>
  </w:num>
  <w:num w:numId="27">
    <w:abstractNumId w:val="19"/>
  </w:num>
  <w:num w:numId="28">
    <w:abstractNumId w:val="9"/>
  </w:num>
  <w:num w:numId="29">
    <w:abstractNumId w:val="14"/>
  </w:num>
  <w:num w:numId="30">
    <w:abstractNumId w:val="3"/>
  </w:num>
  <w:num w:numId="31">
    <w:abstractNumId w:val="31"/>
  </w:num>
  <w:num w:numId="32">
    <w:abstractNumId w:val="17"/>
  </w:num>
  <w:num w:numId="33">
    <w:abstractNumId w:val="18"/>
  </w:num>
  <w:num w:numId="34">
    <w:abstractNumId w:val="36"/>
  </w:num>
  <w:num w:numId="35">
    <w:abstractNumId w:val="0"/>
  </w:num>
  <w:num w:numId="36">
    <w:abstractNumId w:val="23"/>
  </w:num>
  <w:num w:numId="37">
    <w:abstractNumId w:val="8"/>
  </w:num>
  <w:num w:numId="38">
    <w:abstractNumId w:val="1"/>
  </w:num>
  <w:num w:numId="39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revisionView w:markup="0"/>
  <w:trackRevisions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vx0pdztw4ax9ssea9ag5p0vvx20z92st2s9r&quot;&gt;ENDNOTE&lt;record-ids&gt;&lt;item&gt;18&lt;/item&gt;&lt;item&gt;22&lt;/item&gt;&lt;item&gt;23&lt;/item&gt;&lt;item&gt;24&lt;/item&gt;&lt;item&gt;48&lt;/item&gt;&lt;item&gt;60&lt;/item&gt;&lt;item&gt;63&lt;/item&gt;&lt;item&gt;75&lt;/item&gt;&lt;item&gt;109&lt;/item&gt;&lt;item&gt;110&lt;/item&gt;&lt;item&gt;115&lt;/item&gt;&lt;item&gt;117&lt;/item&gt;&lt;item&gt;122&lt;/item&gt;&lt;item&gt;136&lt;/item&gt;&lt;item&gt;140&lt;/item&gt;&lt;item&gt;143&lt;/item&gt;&lt;item&gt;151&lt;/item&gt;&lt;item&gt;152&lt;/item&gt;&lt;item&gt;157&lt;/item&gt;&lt;item&gt;158&lt;/item&gt;&lt;item&gt;159&lt;/item&gt;&lt;item&gt;160&lt;/item&gt;&lt;item&gt;161&lt;/item&gt;&lt;item&gt;178&lt;/item&gt;&lt;item&gt;179&lt;/item&gt;&lt;item&gt;193&lt;/item&gt;&lt;item&gt;194&lt;/item&gt;&lt;item&gt;195&lt;/item&gt;&lt;item&gt;196&lt;/item&gt;&lt;item&gt;197&lt;/item&gt;&lt;item&gt;198&lt;/item&gt;&lt;item&gt;199&lt;/item&gt;&lt;item&gt;200&lt;/item&gt;&lt;/record-ids&gt;&lt;/item&gt;&lt;/Libraries&gt;"/>
  </w:docVars>
  <w:rsids>
    <w:rsidRoot w:val="00215A05"/>
    <w:rsid w:val="00000841"/>
    <w:rsid w:val="00002623"/>
    <w:rsid w:val="00011BF8"/>
    <w:rsid w:val="00027B97"/>
    <w:rsid w:val="000344FF"/>
    <w:rsid w:val="00063FDC"/>
    <w:rsid w:val="00080149"/>
    <w:rsid w:val="00087BFA"/>
    <w:rsid w:val="000A0C71"/>
    <w:rsid w:val="000C0370"/>
    <w:rsid w:val="000D1842"/>
    <w:rsid w:val="000D7DDB"/>
    <w:rsid w:val="000D7E78"/>
    <w:rsid w:val="000E559D"/>
    <w:rsid w:val="000F1AAE"/>
    <w:rsid w:val="000F4274"/>
    <w:rsid w:val="00101AB3"/>
    <w:rsid w:val="0011241D"/>
    <w:rsid w:val="00114201"/>
    <w:rsid w:val="001164BA"/>
    <w:rsid w:val="0013071A"/>
    <w:rsid w:val="001434ED"/>
    <w:rsid w:val="00172EE4"/>
    <w:rsid w:val="00183269"/>
    <w:rsid w:val="001963BE"/>
    <w:rsid w:val="001A6AA5"/>
    <w:rsid w:val="001C1D46"/>
    <w:rsid w:val="001C6E2E"/>
    <w:rsid w:val="001D3325"/>
    <w:rsid w:val="001F3502"/>
    <w:rsid w:val="0020734E"/>
    <w:rsid w:val="00212E48"/>
    <w:rsid w:val="00215A05"/>
    <w:rsid w:val="002163EE"/>
    <w:rsid w:val="00217983"/>
    <w:rsid w:val="0022090D"/>
    <w:rsid w:val="00226E5F"/>
    <w:rsid w:val="00242F39"/>
    <w:rsid w:val="00244B72"/>
    <w:rsid w:val="0025112D"/>
    <w:rsid w:val="002659F8"/>
    <w:rsid w:val="00265EA7"/>
    <w:rsid w:val="0026688A"/>
    <w:rsid w:val="002A0479"/>
    <w:rsid w:val="002A6E92"/>
    <w:rsid w:val="002B0D0C"/>
    <w:rsid w:val="002B1A7E"/>
    <w:rsid w:val="002C0B89"/>
    <w:rsid w:val="002C4583"/>
    <w:rsid w:val="002D5AFA"/>
    <w:rsid w:val="002D62A7"/>
    <w:rsid w:val="002D7C57"/>
    <w:rsid w:val="002E0244"/>
    <w:rsid w:val="002E1180"/>
    <w:rsid w:val="002E49C4"/>
    <w:rsid w:val="002F5B5D"/>
    <w:rsid w:val="0030212F"/>
    <w:rsid w:val="00317B9B"/>
    <w:rsid w:val="00350037"/>
    <w:rsid w:val="00350111"/>
    <w:rsid w:val="00362B83"/>
    <w:rsid w:val="003641FB"/>
    <w:rsid w:val="00366E88"/>
    <w:rsid w:val="0037043C"/>
    <w:rsid w:val="003A5400"/>
    <w:rsid w:val="003B60AF"/>
    <w:rsid w:val="003C2215"/>
    <w:rsid w:val="003C613A"/>
    <w:rsid w:val="003C623C"/>
    <w:rsid w:val="003D533E"/>
    <w:rsid w:val="003E1B60"/>
    <w:rsid w:val="003F5747"/>
    <w:rsid w:val="00402B56"/>
    <w:rsid w:val="0040608E"/>
    <w:rsid w:val="00406350"/>
    <w:rsid w:val="00410EEF"/>
    <w:rsid w:val="0041407C"/>
    <w:rsid w:val="00421532"/>
    <w:rsid w:val="00433A9E"/>
    <w:rsid w:val="00474E32"/>
    <w:rsid w:val="0047638E"/>
    <w:rsid w:val="00481642"/>
    <w:rsid w:val="00485D8F"/>
    <w:rsid w:val="004A1396"/>
    <w:rsid w:val="004A732A"/>
    <w:rsid w:val="004B0189"/>
    <w:rsid w:val="004B69E7"/>
    <w:rsid w:val="004C315D"/>
    <w:rsid w:val="004C4F8C"/>
    <w:rsid w:val="004D6709"/>
    <w:rsid w:val="004F15E0"/>
    <w:rsid w:val="00511578"/>
    <w:rsid w:val="00513AF8"/>
    <w:rsid w:val="0052317F"/>
    <w:rsid w:val="005368B9"/>
    <w:rsid w:val="00541B6C"/>
    <w:rsid w:val="00552698"/>
    <w:rsid w:val="00552991"/>
    <w:rsid w:val="0055387C"/>
    <w:rsid w:val="005A36EF"/>
    <w:rsid w:val="005A5253"/>
    <w:rsid w:val="005C2439"/>
    <w:rsid w:val="005E7210"/>
    <w:rsid w:val="00611E31"/>
    <w:rsid w:val="00622438"/>
    <w:rsid w:val="00633DC8"/>
    <w:rsid w:val="00653F65"/>
    <w:rsid w:val="006558D9"/>
    <w:rsid w:val="006568EF"/>
    <w:rsid w:val="00656D3D"/>
    <w:rsid w:val="0068658B"/>
    <w:rsid w:val="00690ED2"/>
    <w:rsid w:val="00693274"/>
    <w:rsid w:val="0069525B"/>
    <w:rsid w:val="006B4B0B"/>
    <w:rsid w:val="006B4B74"/>
    <w:rsid w:val="006C4D57"/>
    <w:rsid w:val="006D17F8"/>
    <w:rsid w:val="006E1979"/>
    <w:rsid w:val="006E4D7A"/>
    <w:rsid w:val="00705636"/>
    <w:rsid w:val="00711D76"/>
    <w:rsid w:val="00721801"/>
    <w:rsid w:val="00725DAB"/>
    <w:rsid w:val="00725E1D"/>
    <w:rsid w:val="0073128B"/>
    <w:rsid w:val="0073573F"/>
    <w:rsid w:val="007362BC"/>
    <w:rsid w:val="00736374"/>
    <w:rsid w:val="00775647"/>
    <w:rsid w:val="00784E1D"/>
    <w:rsid w:val="007960F7"/>
    <w:rsid w:val="007A1A22"/>
    <w:rsid w:val="007C36FD"/>
    <w:rsid w:val="007C65FB"/>
    <w:rsid w:val="007D03DA"/>
    <w:rsid w:val="007D2ABD"/>
    <w:rsid w:val="007F1746"/>
    <w:rsid w:val="00804A38"/>
    <w:rsid w:val="00811C95"/>
    <w:rsid w:val="00811DCF"/>
    <w:rsid w:val="008139D8"/>
    <w:rsid w:val="00817006"/>
    <w:rsid w:val="00817C94"/>
    <w:rsid w:val="00821E07"/>
    <w:rsid w:val="008224F6"/>
    <w:rsid w:val="008403E7"/>
    <w:rsid w:val="00851696"/>
    <w:rsid w:val="00855B01"/>
    <w:rsid w:val="00856F16"/>
    <w:rsid w:val="00860798"/>
    <w:rsid w:val="00880D26"/>
    <w:rsid w:val="00892026"/>
    <w:rsid w:val="008A4CA1"/>
    <w:rsid w:val="008B78C3"/>
    <w:rsid w:val="008C0355"/>
    <w:rsid w:val="008C1FF8"/>
    <w:rsid w:val="008C3563"/>
    <w:rsid w:val="008C4B00"/>
    <w:rsid w:val="008C6B70"/>
    <w:rsid w:val="008D1547"/>
    <w:rsid w:val="008E4DC5"/>
    <w:rsid w:val="008F15DD"/>
    <w:rsid w:val="009127E8"/>
    <w:rsid w:val="00917227"/>
    <w:rsid w:val="0092211C"/>
    <w:rsid w:val="009254A5"/>
    <w:rsid w:val="009270B8"/>
    <w:rsid w:val="00942FCC"/>
    <w:rsid w:val="0094478D"/>
    <w:rsid w:val="009461AB"/>
    <w:rsid w:val="00950D5B"/>
    <w:rsid w:val="00951E99"/>
    <w:rsid w:val="009635D2"/>
    <w:rsid w:val="00975F86"/>
    <w:rsid w:val="00985D3F"/>
    <w:rsid w:val="00996832"/>
    <w:rsid w:val="009A0B95"/>
    <w:rsid w:val="009E161E"/>
    <w:rsid w:val="009E1FAA"/>
    <w:rsid w:val="009F0D5F"/>
    <w:rsid w:val="00A05109"/>
    <w:rsid w:val="00A26145"/>
    <w:rsid w:val="00A26D05"/>
    <w:rsid w:val="00A55F1E"/>
    <w:rsid w:val="00A669C7"/>
    <w:rsid w:val="00A727D7"/>
    <w:rsid w:val="00A772DA"/>
    <w:rsid w:val="00A93AAF"/>
    <w:rsid w:val="00AA0957"/>
    <w:rsid w:val="00AB5CC0"/>
    <w:rsid w:val="00AC0B4F"/>
    <w:rsid w:val="00AC7D3F"/>
    <w:rsid w:val="00AE5ED3"/>
    <w:rsid w:val="00AE7C76"/>
    <w:rsid w:val="00AF4393"/>
    <w:rsid w:val="00B146E4"/>
    <w:rsid w:val="00B208DB"/>
    <w:rsid w:val="00B32BCD"/>
    <w:rsid w:val="00B568DB"/>
    <w:rsid w:val="00B65404"/>
    <w:rsid w:val="00B735FB"/>
    <w:rsid w:val="00B954BF"/>
    <w:rsid w:val="00BA4585"/>
    <w:rsid w:val="00BA6155"/>
    <w:rsid w:val="00BB76AA"/>
    <w:rsid w:val="00BC0470"/>
    <w:rsid w:val="00BC5799"/>
    <w:rsid w:val="00BD2826"/>
    <w:rsid w:val="00BE05C3"/>
    <w:rsid w:val="00BE5ADE"/>
    <w:rsid w:val="00BF64D7"/>
    <w:rsid w:val="00BF7AE3"/>
    <w:rsid w:val="00C130E7"/>
    <w:rsid w:val="00C169A6"/>
    <w:rsid w:val="00C2203F"/>
    <w:rsid w:val="00C34522"/>
    <w:rsid w:val="00C378BF"/>
    <w:rsid w:val="00C65589"/>
    <w:rsid w:val="00C669A4"/>
    <w:rsid w:val="00C66F1F"/>
    <w:rsid w:val="00C82FC4"/>
    <w:rsid w:val="00C9006C"/>
    <w:rsid w:val="00C96918"/>
    <w:rsid w:val="00CA7A11"/>
    <w:rsid w:val="00CB1F53"/>
    <w:rsid w:val="00CB687B"/>
    <w:rsid w:val="00CC29A9"/>
    <w:rsid w:val="00CC3671"/>
    <w:rsid w:val="00CC4CFC"/>
    <w:rsid w:val="00CD406A"/>
    <w:rsid w:val="00CE4279"/>
    <w:rsid w:val="00D03B23"/>
    <w:rsid w:val="00D07999"/>
    <w:rsid w:val="00D156D7"/>
    <w:rsid w:val="00D21866"/>
    <w:rsid w:val="00D221FA"/>
    <w:rsid w:val="00D2591C"/>
    <w:rsid w:val="00D31460"/>
    <w:rsid w:val="00D35282"/>
    <w:rsid w:val="00D76A0C"/>
    <w:rsid w:val="00D83263"/>
    <w:rsid w:val="00D83934"/>
    <w:rsid w:val="00DA41F7"/>
    <w:rsid w:val="00DA56B0"/>
    <w:rsid w:val="00DC0170"/>
    <w:rsid w:val="00DC646F"/>
    <w:rsid w:val="00DD7803"/>
    <w:rsid w:val="00DE23CD"/>
    <w:rsid w:val="00DF6B62"/>
    <w:rsid w:val="00E2057D"/>
    <w:rsid w:val="00E34CED"/>
    <w:rsid w:val="00E45875"/>
    <w:rsid w:val="00E47BA3"/>
    <w:rsid w:val="00E646FC"/>
    <w:rsid w:val="00E64FB8"/>
    <w:rsid w:val="00E72041"/>
    <w:rsid w:val="00E9250F"/>
    <w:rsid w:val="00EA5298"/>
    <w:rsid w:val="00EA5C2E"/>
    <w:rsid w:val="00EB5135"/>
    <w:rsid w:val="00EC207F"/>
    <w:rsid w:val="00ED0720"/>
    <w:rsid w:val="00EE4B8D"/>
    <w:rsid w:val="00EF40F8"/>
    <w:rsid w:val="00F04073"/>
    <w:rsid w:val="00F1175A"/>
    <w:rsid w:val="00F2164A"/>
    <w:rsid w:val="00F253C3"/>
    <w:rsid w:val="00F344BF"/>
    <w:rsid w:val="00F36932"/>
    <w:rsid w:val="00F53737"/>
    <w:rsid w:val="00F53FCF"/>
    <w:rsid w:val="00F833B0"/>
    <w:rsid w:val="00F87F8C"/>
    <w:rsid w:val="00FA49BB"/>
    <w:rsid w:val="00FC06DB"/>
    <w:rsid w:val="00FC76C7"/>
    <w:rsid w:val="00FD020A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77F1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FC"/>
    <w:pPr>
      <w:bidi/>
    </w:pPr>
    <w:rPr>
      <w:szCs w:val="28"/>
    </w:rPr>
  </w:style>
  <w:style w:type="paragraph" w:styleId="1">
    <w:name w:val="heading 1"/>
    <w:basedOn w:val="a"/>
    <w:link w:val="1Char"/>
    <w:uiPriority w:val="9"/>
    <w:qFormat/>
    <w:rsid w:val="00E646F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646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E646FC"/>
    <w:pPr>
      <w:bidi/>
      <w:spacing w:after="0" w:line="240" w:lineRule="auto"/>
    </w:pPr>
    <w:rPr>
      <w:szCs w:val="28"/>
    </w:rPr>
  </w:style>
  <w:style w:type="character" w:styleId="Hyperlink">
    <w:name w:val="Hyperlink"/>
    <w:basedOn w:val="a0"/>
    <w:uiPriority w:val="99"/>
    <w:unhideWhenUsed/>
    <w:rsid w:val="00E646FC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6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646FC"/>
    <w:rPr>
      <w:rFonts w:ascii="Tahoma" w:hAnsi="Tahoma" w:cs="Tahoma"/>
      <w:sz w:val="16"/>
      <w:szCs w:val="16"/>
    </w:rPr>
  </w:style>
  <w:style w:type="paragraph" w:customStyle="1" w:styleId="ara">
    <w:name w:val="ara"/>
    <w:basedOn w:val="a"/>
    <w:link w:val="araChar"/>
    <w:qFormat/>
    <w:rsid w:val="00E646FC"/>
    <w:pPr>
      <w:spacing w:line="240" w:lineRule="auto"/>
    </w:pPr>
    <w:rPr>
      <w:rFonts w:ascii="Simplified Arabic" w:hAnsi="Simplified Arabic" w:cs="Simplified Arabic"/>
      <w:sz w:val="24"/>
      <w:szCs w:val="24"/>
      <w:lang w:bidi="ar-SY"/>
    </w:rPr>
  </w:style>
  <w:style w:type="paragraph" w:customStyle="1" w:styleId="eng">
    <w:name w:val="eng"/>
    <w:basedOn w:val="a"/>
    <w:link w:val="engChar"/>
    <w:qFormat/>
    <w:rsid w:val="00E646FC"/>
    <w:pPr>
      <w:bidi w:val="0"/>
      <w:spacing w:line="240" w:lineRule="auto"/>
    </w:pPr>
    <w:rPr>
      <w:rFonts w:asciiTheme="majorBidi" w:hAnsiTheme="majorBidi" w:cstheme="majorBidi"/>
      <w:sz w:val="20"/>
      <w:szCs w:val="20"/>
    </w:rPr>
  </w:style>
  <w:style w:type="character" w:customStyle="1" w:styleId="araChar">
    <w:name w:val="ara Char"/>
    <w:basedOn w:val="a0"/>
    <w:link w:val="ara"/>
    <w:rsid w:val="00E646FC"/>
    <w:rPr>
      <w:rFonts w:ascii="Simplified Arabic" w:hAnsi="Simplified Arabic" w:cs="Simplified Arabic"/>
      <w:sz w:val="24"/>
      <w:szCs w:val="24"/>
      <w:lang w:bidi="ar-SY"/>
    </w:rPr>
  </w:style>
  <w:style w:type="character" w:customStyle="1" w:styleId="engChar">
    <w:name w:val="eng Char"/>
    <w:basedOn w:val="a0"/>
    <w:link w:val="eng"/>
    <w:rsid w:val="00E646FC"/>
    <w:rPr>
      <w:rFonts w:asciiTheme="majorBidi" w:hAnsiTheme="majorBidi" w:cstheme="majorBidi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E646FC"/>
    <w:pPr>
      <w:tabs>
        <w:tab w:val="center" w:pos="4153"/>
        <w:tab w:val="right" w:pos="8306"/>
      </w:tabs>
      <w:spacing w:after="0" w:line="240" w:lineRule="auto"/>
    </w:pPr>
    <w:rPr>
      <w:szCs w:val="22"/>
    </w:rPr>
  </w:style>
  <w:style w:type="character" w:customStyle="1" w:styleId="Char0">
    <w:name w:val="تذييل الصفحة Char"/>
    <w:basedOn w:val="a0"/>
    <w:link w:val="a5"/>
    <w:uiPriority w:val="99"/>
    <w:rsid w:val="00E646FC"/>
  </w:style>
  <w:style w:type="table" w:styleId="a6">
    <w:name w:val="Table Grid"/>
    <w:basedOn w:val="a1"/>
    <w:uiPriority w:val="39"/>
    <w:rsid w:val="00E64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Char1"/>
    <w:uiPriority w:val="34"/>
    <w:qFormat/>
    <w:rsid w:val="00E646FC"/>
    <w:pPr>
      <w:ind w:left="720"/>
      <w:contextualSpacing/>
      <w:jc w:val="lowKashida"/>
    </w:pPr>
    <w:rPr>
      <w:rFonts w:ascii="Simplified Arabic" w:hAnsi="Simplified Arabic" w:cs="Simplified Arabic"/>
      <w:sz w:val="28"/>
      <w:lang w:bidi="ar-SY"/>
    </w:rPr>
  </w:style>
  <w:style w:type="character" w:styleId="a8">
    <w:name w:val="Placeholder Text"/>
    <w:basedOn w:val="a0"/>
    <w:uiPriority w:val="99"/>
    <w:semiHidden/>
    <w:rsid w:val="00E646FC"/>
    <w:rPr>
      <w:color w:val="808080"/>
    </w:rPr>
  </w:style>
  <w:style w:type="character" w:customStyle="1" w:styleId="highlight">
    <w:name w:val="highlight"/>
    <w:basedOn w:val="a0"/>
    <w:rsid w:val="00E646FC"/>
  </w:style>
  <w:style w:type="paragraph" w:styleId="a9">
    <w:name w:val="header"/>
    <w:basedOn w:val="a"/>
    <w:link w:val="Char2"/>
    <w:uiPriority w:val="99"/>
    <w:unhideWhenUsed/>
    <w:rsid w:val="00E646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E646FC"/>
    <w:rPr>
      <w:szCs w:val="28"/>
    </w:rPr>
  </w:style>
  <w:style w:type="character" w:customStyle="1" w:styleId="st">
    <w:name w:val="st"/>
    <w:basedOn w:val="a0"/>
    <w:rsid w:val="00E646FC"/>
  </w:style>
  <w:style w:type="character" w:styleId="aa">
    <w:name w:val="Emphasis"/>
    <w:basedOn w:val="a0"/>
    <w:uiPriority w:val="20"/>
    <w:qFormat/>
    <w:rsid w:val="00E646FC"/>
    <w:rPr>
      <w:i/>
      <w:iCs/>
    </w:rPr>
  </w:style>
  <w:style w:type="paragraph" w:styleId="ab">
    <w:name w:val="footnote text"/>
    <w:basedOn w:val="a"/>
    <w:link w:val="Char3"/>
    <w:uiPriority w:val="99"/>
    <w:semiHidden/>
    <w:unhideWhenUsed/>
    <w:rsid w:val="00BA6155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b"/>
    <w:uiPriority w:val="99"/>
    <w:semiHidden/>
    <w:rsid w:val="00BA615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A6155"/>
    <w:rPr>
      <w:vertAlign w:val="superscript"/>
    </w:rPr>
  </w:style>
  <w:style w:type="paragraph" w:customStyle="1" w:styleId="EndNoteBibliography">
    <w:name w:val="EndNote Bibliography"/>
    <w:basedOn w:val="a"/>
    <w:link w:val="EndNoteBibliographyChar"/>
    <w:rsid w:val="006568EF"/>
    <w:pPr>
      <w:spacing w:after="0" w:line="240" w:lineRule="auto"/>
    </w:pPr>
    <w:rPr>
      <w:rFonts w:ascii="Calibri" w:hAnsi="Calibri" w:cs="Calibri"/>
      <w:noProof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6568EF"/>
    <w:rPr>
      <w:rFonts w:ascii="Calibri" w:hAnsi="Calibri" w:cs="Calibri"/>
      <w:noProof/>
    </w:rPr>
  </w:style>
  <w:style w:type="paragraph" w:customStyle="1" w:styleId="EndNoteBibliographyTitle">
    <w:name w:val="EndNote Bibliography Title"/>
    <w:basedOn w:val="a"/>
    <w:link w:val="EndNoteBibliographyTitleChar"/>
    <w:rsid w:val="007362BC"/>
    <w:pPr>
      <w:spacing w:after="0"/>
      <w:jc w:val="center"/>
    </w:pPr>
    <w:rPr>
      <w:rFonts w:ascii="Calibri" w:hAnsi="Calibri" w:cs="Calibri"/>
      <w:noProof/>
    </w:rPr>
  </w:style>
  <w:style w:type="character" w:customStyle="1" w:styleId="Char1">
    <w:name w:val=" سرد الفقرات Char"/>
    <w:basedOn w:val="a0"/>
    <w:link w:val="a7"/>
    <w:uiPriority w:val="34"/>
    <w:rsid w:val="007362BC"/>
    <w:rPr>
      <w:rFonts w:ascii="Simplified Arabic" w:hAnsi="Simplified Arabic" w:cs="Simplified Arabic"/>
      <w:sz w:val="28"/>
      <w:szCs w:val="28"/>
      <w:lang w:bidi="ar-SY"/>
    </w:rPr>
  </w:style>
  <w:style w:type="character" w:customStyle="1" w:styleId="EndNoteBibliographyTitleChar">
    <w:name w:val="EndNote Bibliography Title Char"/>
    <w:basedOn w:val="Char1"/>
    <w:link w:val="EndNoteBibliographyTitle"/>
    <w:rsid w:val="007362BC"/>
    <w:rPr>
      <w:rFonts w:ascii="Calibri" w:hAnsi="Calibri" w:cs="Calibri"/>
      <w:noProof/>
      <w:sz w:val="28"/>
      <w:szCs w:val="28"/>
      <w:lang w:bidi="ar-SY"/>
    </w:rPr>
  </w:style>
  <w:style w:type="character" w:styleId="ad">
    <w:name w:val="annotation reference"/>
    <w:basedOn w:val="a0"/>
    <w:uiPriority w:val="99"/>
    <w:semiHidden/>
    <w:unhideWhenUsed/>
    <w:rsid w:val="00DD7803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DD7803"/>
    <w:pPr>
      <w:spacing w:line="240" w:lineRule="auto"/>
    </w:pPr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DD7803"/>
    <w:rPr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DD7803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DD780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FC"/>
    <w:pPr>
      <w:bidi/>
    </w:pPr>
    <w:rPr>
      <w:szCs w:val="28"/>
    </w:rPr>
  </w:style>
  <w:style w:type="paragraph" w:styleId="1">
    <w:name w:val="heading 1"/>
    <w:basedOn w:val="a"/>
    <w:link w:val="1Char"/>
    <w:uiPriority w:val="9"/>
    <w:qFormat/>
    <w:rsid w:val="00E646F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646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E646FC"/>
    <w:pPr>
      <w:bidi/>
      <w:spacing w:after="0" w:line="240" w:lineRule="auto"/>
    </w:pPr>
    <w:rPr>
      <w:szCs w:val="28"/>
    </w:rPr>
  </w:style>
  <w:style w:type="character" w:styleId="Hyperlink">
    <w:name w:val="Hyperlink"/>
    <w:basedOn w:val="a0"/>
    <w:uiPriority w:val="99"/>
    <w:unhideWhenUsed/>
    <w:rsid w:val="00E646FC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6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646FC"/>
    <w:rPr>
      <w:rFonts w:ascii="Tahoma" w:hAnsi="Tahoma" w:cs="Tahoma"/>
      <w:sz w:val="16"/>
      <w:szCs w:val="16"/>
    </w:rPr>
  </w:style>
  <w:style w:type="paragraph" w:customStyle="1" w:styleId="ara">
    <w:name w:val="ara"/>
    <w:basedOn w:val="a"/>
    <w:link w:val="araChar"/>
    <w:qFormat/>
    <w:rsid w:val="00E646FC"/>
    <w:pPr>
      <w:spacing w:line="240" w:lineRule="auto"/>
    </w:pPr>
    <w:rPr>
      <w:rFonts w:ascii="Simplified Arabic" w:hAnsi="Simplified Arabic" w:cs="Simplified Arabic"/>
      <w:sz w:val="24"/>
      <w:szCs w:val="24"/>
      <w:lang w:bidi="ar-SY"/>
    </w:rPr>
  </w:style>
  <w:style w:type="paragraph" w:customStyle="1" w:styleId="eng">
    <w:name w:val="eng"/>
    <w:basedOn w:val="a"/>
    <w:link w:val="engChar"/>
    <w:qFormat/>
    <w:rsid w:val="00E646FC"/>
    <w:pPr>
      <w:bidi w:val="0"/>
      <w:spacing w:line="240" w:lineRule="auto"/>
    </w:pPr>
    <w:rPr>
      <w:rFonts w:asciiTheme="majorBidi" w:hAnsiTheme="majorBidi" w:cstheme="majorBidi"/>
      <w:sz w:val="20"/>
      <w:szCs w:val="20"/>
    </w:rPr>
  </w:style>
  <w:style w:type="character" w:customStyle="1" w:styleId="araChar">
    <w:name w:val="ara Char"/>
    <w:basedOn w:val="a0"/>
    <w:link w:val="ara"/>
    <w:rsid w:val="00E646FC"/>
    <w:rPr>
      <w:rFonts w:ascii="Simplified Arabic" w:hAnsi="Simplified Arabic" w:cs="Simplified Arabic"/>
      <w:sz w:val="24"/>
      <w:szCs w:val="24"/>
      <w:lang w:bidi="ar-SY"/>
    </w:rPr>
  </w:style>
  <w:style w:type="character" w:customStyle="1" w:styleId="engChar">
    <w:name w:val="eng Char"/>
    <w:basedOn w:val="a0"/>
    <w:link w:val="eng"/>
    <w:rsid w:val="00E646FC"/>
    <w:rPr>
      <w:rFonts w:asciiTheme="majorBidi" w:hAnsiTheme="majorBidi" w:cstheme="majorBidi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E646FC"/>
    <w:pPr>
      <w:tabs>
        <w:tab w:val="center" w:pos="4153"/>
        <w:tab w:val="right" w:pos="8306"/>
      </w:tabs>
      <w:spacing w:after="0" w:line="240" w:lineRule="auto"/>
    </w:pPr>
    <w:rPr>
      <w:szCs w:val="22"/>
    </w:rPr>
  </w:style>
  <w:style w:type="character" w:customStyle="1" w:styleId="Char0">
    <w:name w:val="تذييل الصفحة Char"/>
    <w:basedOn w:val="a0"/>
    <w:link w:val="a5"/>
    <w:uiPriority w:val="99"/>
    <w:rsid w:val="00E646FC"/>
  </w:style>
  <w:style w:type="table" w:styleId="a6">
    <w:name w:val="Table Grid"/>
    <w:basedOn w:val="a1"/>
    <w:uiPriority w:val="39"/>
    <w:rsid w:val="00E64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Char1"/>
    <w:uiPriority w:val="34"/>
    <w:qFormat/>
    <w:rsid w:val="00E646FC"/>
    <w:pPr>
      <w:ind w:left="720"/>
      <w:contextualSpacing/>
      <w:jc w:val="lowKashida"/>
    </w:pPr>
    <w:rPr>
      <w:rFonts w:ascii="Simplified Arabic" w:hAnsi="Simplified Arabic" w:cs="Simplified Arabic"/>
      <w:sz w:val="28"/>
      <w:lang w:bidi="ar-SY"/>
    </w:rPr>
  </w:style>
  <w:style w:type="character" w:styleId="a8">
    <w:name w:val="Placeholder Text"/>
    <w:basedOn w:val="a0"/>
    <w:uiPriority w:val="99"/>
    <w:semiHidden/>
    <w:rsid w:val="00E646FC"/>
    <w:rPr>
      <w:color w:val="808080"/>
    </w:rPr>
  </w:style>
  <w:style w:type="character" w:customStyle="1" w:styleId="highlight">
    <w:name w:val="highlight"/>
    <w:basedOn w:val="a0"/>
    <w:rsid w:val="00E646FC"/>
  </w:style>
  <w:style w:type="paragraph" w:styleId="a9">
    <w:name w:val="header"/>
    <w:basedOn w:val="a"/>
    <w:link w:val="Char2"/>
    <w:uiPriority w:val="99"/>
    <w:unhideWhenUsed/>
    <w:rsid w:val="00E646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E646FC"/>
    <w:rPr>
      <w:szCs w:val="28"/>
    </w:rPr>
  </w:style>
  <w:style w:type="character" w:customStyle="1" w:styleId="st">
    <w:name w:val="st"/>
    <w:basedOn w:val="a0"/>
    <w:rsid w:val="00E646FC"/>
  </w:style>
  <w:style w:type="character" w:styleId="aa">
    <w:name w:val="Emphasis"/>
    <w:basedOn w:val="a0"/>
    <w:uiPriority w:val="20"/>
    <w:qFormat/>
    <w:rsid w:val="00E646FC"/>
    <w:rPr>
      <w:i/>
      <w:iCs/>
    </w:rPr>
  </w:style>
  <w:style w:type="paragraph" w:styleId="ab">
    <w:name w:val="footnote text"/>
    <w:basedOn w:val="a"/>
    <w:link w:val="Char3"/>
    <w:uiPriority w:val="99"/>
    <w:semiHidden/>
    <w:unhideWhenUsed/>
    <w:rsid w:val="00BA6155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b"/>
    <w:uiPriority w:val="99"/>
    <w:semiHidden/>
    <w:rsid w:val="00BA615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A6155"/>
    <w:rPr>
      <w:vertAlign w:val="superscript"/>
    </w:rPr>
  </w:style>
  <w:style w:type="paragraph" w:customStyle="1" w:styleId="EndNoteBibliography">
    <w:name w:val="EndNote Bibliography"/>
    <w:basedOn w:val="a"/>
    <w:link w:val="EndNoteBibliographyChar"/>
    <w:rsid w:val="006568EF"/>
    <w:pPr>
      <w:spacing w:after="0" w:line="240" w:lineRule="auto"/>
    </w:pPr>
    <w:rPr>
      <w:rFonts w:ascii="Calibri" w:hAnsi="Calibri" w:cs="Calibri"/>
      <w:noProof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6568EF"/>
    <w:rPr>
      <w:rFonts w:ascii="Calibri" w:hAnsi="Calibri" w:cs="Calibri"/>
      <w:noProof/>
    </w:rPr>
  </w:style>
  <w:style w:type="paragraph" w:customStyle="1" w:styleId="EndNoteBibliographyTitle">
    <w:name w:val="EndNote Bibliography Title"/>
    <w:basedOn w:val="a"/>
    <w:link w:val="EndNoteBibliographyTitleChar"/>
    <w:rsid w:val="007362BC"/>
    <w:pPr>
      <w:spacing w:after="0"/>
      <w:jc w:val="center"/>
    </w:pPr>
    <w:rPr>
      <w:rFonts w:ascii="Calibri" w:hAnsi="Calibri" w:cs="Calibri"/>
      <w:noProof/>
    </w:rPr>
  </w:style>
  <w:style w:type="character" w:customStyle="1" w:styleId="Char1">
    <w:name w:val=" سرد الفقرات Char"/>
    <w:basedOn w:val="a0"/>
    <w:link w:val="a7"/>
    <w:uiPriority w:val="34"/>
    <w:rsid w:val="007362BC"/>
    <w:rPr>
      <w:rFonts w:ascii="Simplified Arabic" w:hAnsi="Simplified Arabic" w:cs="Simplified Arabic"/>
      <w:sz w:val="28"/>
      <w:szCs w:val="28"/>
      <w:lang w:bidi="ar-SY"/>
    </w:rPr>
  </w:style>
  <w:style w:type="character" w:customStyle="1" w:styleId="EndNoteBibliographyTitleChar">
    <w:name w:val="EndNote Bibliography Title Char"/>
    <w:basedOn w:val="Char1"/>
    <w:link w:val="EndNoteBibliographyTitle"/>
    <w:rsid w:val="007362BC"/>
    <w:rPr>
      <w:rFonts w:ascii="Calibri" w:hAnsi="Calibri" w:cs="Calibri"/>
      <w:noProof/>
      <w:sz w:val="28"/>
      <w:szCs w:val="28"/>
      <w:lang w:bidi="ar-SY"/>
    </w:rPr>
  </w:style>
  <w:style w:type="character" w:styleId="ad">
    <w:name w:val="annotation reference"/>
    <w:basedOn w:val="a0"/>
    <w:uiPriority w:val="99"/>
    <w:semiHidden/>
    <w:unhideWhenUsed/>
    <w:rsid w:val="00DD7803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DD7803"/>
    <w:pPr>
      <w:spacing w:line="240" w:lineRule="auto"/>
    </w:pPr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DD7803"/>
    <w:rPr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DD7803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DD78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eg"/><Relationship Id="rId22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ownloads\THESIS%20EXCEL%202021edite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ownloads\THESIS%20EXCEL%202021edite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ownloads\THESIS%20EXCEL%202021edited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ownloads\THESIS%20EXCEL%202021edite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1</c:v>
          </c:tx>
          <c:spPr>
            <a:solidFill>
              <a:srgbClr val="FABE00"/>
            </a:solidFill>
            <a:ln>
              <a:noFill/>
            </a:ln>
            <a:effectLst/>
          </c:spPr>
          <c:invertIfNegative val="0"/>
          <c:cat>
            <c:strRef>
              <c:f>'الداتا النوعية'!$B$30:$F$30</c:f>
              <c:strCache>
                <c:ptCount val="5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A3.5</c:v>
                </c:pt>
                <c:pt idx="4">
                  <c:v>A4</c:v>
                </c:pt>
              </c:strCache>
            </c:strRef>
          </c:cat>
          <c:val>
            <c:numRef>
              <c:f>'الداتا النوعية'!$B$32:$F$32</c:f>
              <c:numCache>
                <c:formatCode>General</c:formatCode>
                <c:ptCount val="5"/>
                <c:pt idx="0">
                  <c:v>10</c:v>
                </c:pt>
                <c:pt idx="1">
                  <c:v>9</c:v>
                </c:pt>
                <c:pt idx="2">
                  <c:v>6</c:v>
                </c:pt>
                <c:pt idx="3">
                  <c:v>9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53-4BA8-98DA-0B2904048D04}"/>
            </c:ext>
          </c:extLst>
        </c:ser>
        <c:ser>
          <c:idx val="1"/>
          <c:order val="1"/>
          <c:tx>
            <c:v>2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'الداتا النوعية'!$T$32:$X$32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10</c:v>
                </c:pt>
                <c:pt idx="3">
                  <c:v>8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53-4BA8-98DA-0B2904048D04}"/>
            </c:ext>
          </c:extLst>
        </c:ser>
        <c:ser>
          <c:idx val="2"/>
          <c:order val="2"/>
          <c:tx>
            <c:v>3</c:v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val>
            <c:numRef>
              <c:f>'الداتا النوعية'!$AL$32:$AP$32</c:f>
              <c:numCache>
                <c:formatCode>General</c:formatCode>
                <c:ptCount val="5"/>
                <c:pt idx="0">
                  <c:v>9</c:v>
                </c:pt>
                <c:pt idx="1">
                  <c:v>11</c:v>
                </c:pt>
                <c:pt idx="2">
                  <c:v>11</c:v>
                </c:pt>
                <c:pt idx="3">
                  <c:v>15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153-4BA8-98DA-0B2904048D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252352"/>
        <c:axId val="103253888"/>
      </c:barChart>
      <c:catAx>
        <c:axId val="103252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03253888"/>
        <c:crosses val="autoZero"/>
        <c:auto val="1"/>
        <c:lblAlgn val="l"/>
        <c:lblOffset val="100"/>
        <c:noMultiLvlLbl val="0"/>
      </c:catAx>
      <c:valAx>
        <c:axId val="103253888"/>
        <c:scaling>
          <c:orientation val="minMax"/>
          <c:max val="16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03252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B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1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'الداتا النوعية'!$G$30:$J$30</c:f>
              <c:strCache>
                <c:ptCount val="4"/>
                <c:pt idx="0">
                  <c:v>B1</c:v>
                </c:pt>
                <c:pt idx="1">
                  <c:v>B2</c:v>
                </c:pt>
                <c:pt idx="2">
                  <c:v>B3</c:v>
                </c:pt>
                <c:pt idx="3">
                  <c:v>B4</c:v>
                </c:pt>
              </c:strCache>
            </c:strRef>
          </c:cat>
          <c:val>
            <c:numRef>
              <c:f>'الداتا النوعية'!$G$32:$J$32</c:f>
              <c:numCache>
                <c:formatCode>General</c:formatCode>
                <c:ptCount val="4"/>
                <c:pt idx="0">
                  <c:v>18</c:v>
                </c:pt>
                <c:pt idx="1">
                  <c:v>7</c:v>
                </c:pt>
                <c:pt idx="2">
                  <c:v>3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8C-4759-AA78-043DFCBF0A38}"/>
            </c:ext>
          </c:extLst>
        </c:ser>
        <c:ser>
          <c:idx val="1"/>
          <c:order val="1"/>
          <c:tx>
            <c:v>2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'الداتا النوعية'!$G$30:$J$30</c:f>
              <c:strCache>
                <c:ptCount val="4"/>
                <c:pt idx="0">
                  <c:v>B1</c:v>
                </c:pt>
                <c:pt idx="1">
                  <c:v>B2</c:v>
                </c:pt>
                <c:pt idx="2">
                  <c:v>B3</c:v>
                </c:pt>
                <c:pt idx="3">
                  <c:v>B4</c:v>
                </c:pt>
              </c:strCache>
            </c:strRef>
          </c:cat>
          <c:val>
            <c:numRef>
              <c:f>'الداتا النوعية'!$Y$32:$AB$32</c:f>
              <c:numCache>
                <c:formatCode>General</c:formatCode>
                <c:ptCount val="4"/>
                <c:pt idx="0">
                  <c:v>21</c:v>
                </c:pt>
                <c:pt idx="1">
                  <c:v>12</c:v>
                </c:pt>
                <c:pt idx="2">
                  <c:v>5</c:v>
                </c:pt>
                <c:pt idx="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8C-4759-AA78-043DFCBF0A38}"/>
            </c:ext>
          </c:extLst>
        </c:ser>
        <c:ser>
          <c:idx val="2"/>
          <c:order val="2"/>
          <c:tx>
            <c:v>3</c:v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'الداتا النوعية'!$G$30:$J$30</c:f>
              <c:strCache>
                <c:ptCount val="4"/>
                <c:pt idx="0">
                  <c:v>B1</c:v>
                </c:pt>
                <c:pt idx="1">
                  <c:v>B2</c:v>
                </c:pt>
                <c:pt idx="2">
                  <c:v>B3</c:v>
                </c:pt>
                <c:pt idx="3">
                  <c:v>B4</c:v>
                </c:pt>
              </c:strCache>
            </c:strRef>
          </c:cat>
          <c:val>
            <c:numRef>
              <c:f>'الداتا النوعية'!$AQ$32:$AT$32</c:f>
              <c:numCache>
                <c:formatCode>General</c:formatCode>
                <c:ptCount val="4"/>
                <c:pt idx="0">
                  <c:v>24</c:v>
                </c:pt>
                <c:pt idx="1">
                  <c:v>14</c:v>
                </c:pt>
                <c:pt idx="2">
                  <c:v>4</c:v>
                </c:pt>
                <c:pt idx="3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18C-4759-AA78-043DFCBF0A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5622144"/>
        <c:axId val="105632128"/>
      </c:barChart>
      <c:catAx>
        <c:axId val="105622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05632128"/>
        <c:crosses val="autoZero"/>
        <c:auto val="1"/>
        <c:lblAlgn val="ctr"/>
        <c:lblOffset val="100"/>
        <c:noMultiLvlLbl val="0"/>
      </c:catAx>
      <c:valAx>
        <c:axId val="105632128"/>
        <c:scaling>
          <c:orientation val="minMax"/>
          <c:max val="28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05622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1</c:v>
          </c:tx>
          <c:spPr>
            <a:solidFill>
              <a:srgbClr val="FABE00"/>
            </a:solidFill>
            <a:ln>
              <a:noFill/>
            </a:ln>
            <a:effectLst/>
          </c:spPr>
          <c:invertIfNegative val="0"/>
          <c:cat>
            <c:strRef>
              <c:f>'الداتا النوعية'!$B$30:$F$30</c:f>
              <c:strCache>
                <c:ptCount val="5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A3.5</c:v>
                </c:pt>
                <c:pt idx="4">
                  <c:v>A4</c:v>
                </c:pt>
              </c:strCache>
            </c:strRef>
          </c:cat>
          <c:val>
            <c:numRef>
              <c:f>'الداتا النوعية'!$B$32:$F$32</c:f>
              <c:numCache>
                <c:formatCode>General</c:formatCode>
                <c:ptCount val="5"/>
                <c:pt idx="0">
                  <c:v>10</c:v>
                </c:pt>
                <c:pt idx="1">
                  <c:v>9</c:v>
                </c:pt>
                <c:pt idx="2">
                  <c:v>6</c:v>
                </c:pt>
                <c:pt idx="3">
                  <c:v>9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53-4BA8-98DA-0B2904048D04}"/>
            </c:ext>
          </c:extLst>
        </c:ser>
        <c:ser>
          <c:idx val="1"/>
          <c:order val="1"/>
          <c:tx>
            <c:v>2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'الداتا النوعية'!$T$32:$X$32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10</c:v>
                </c:pt>
                <c:pt idx="3">
                  <c:v>8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53-4BA8-98DA-0B2904048D04}"/>
            </c:ext>
          </c:extLst>
        </c:ser>
        <c:ser>
          <c:idx val="2"/>
          <c:order val="2"/>
          <c:tx>
            <c:v>3</c:v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val>
            <c:numRef>
              <c:f>'الداتا النوعية'!$AL$32:$AP$32</c:f>
              <c:numCache>
                <c:formatCode>General</c:formatCode>
                <c:ptCount val="5"/>
                <c:pt idx="0">
                  <c:v>9</c:v>
                </c:pt>
                <c:pt idx="1">
                  <c:v>11</c:v>
                </c:pt>
                <c:pt idx="2">
                  <c:v>11</c:v>
                </c:pt>
                <c:pt idx="3">
                  <c:v>15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153-4BA8-98DA-0B2904048D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730240"/>
        <c:axId val="70091904"/>
      </c:barChart>
      <c:catAx>
        <c:axId val="6873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70091904"/>
        <c:crosses val="autoZero"/>
        <c:auto val="1"/>
        <c:lblAlgn val="l"/>
        <c:lblOffset val="100"/>
        <c:noMultiLvlLbl val="0"/>
      </c:catAx>
      <c:valAx>
        <c:axId val="70091904"/>
        <c:scaling>
          <c:orientation val="minMax"/>
          <c:max val="16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68730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B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1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'الداتا النوعية'!$G$30:$J$30</c:f>
              <c:strCache>
                <c:ptCount val="4"/>
                <c:pt idx="0">
                  <c:v>B1</c:v>
                </c:pt>
                <c:pt idx="1">
                  <c:v>B2</c:v>
                </c:pt>
                <c:pt idx="2">
                  <c:v>B3</c:v>
                </c:pt>
                <c:pt idx="3">
                  <c:v>B4</c:v>
                </c:pt>
              </c:strCache>
            </c:strRef>
          </c:cat>
          <c:val>
            <c:numRef>
              <c:f>'الداتا النوعية'!$G$32:$J$32</c:f>
              <c:numCache>
                <c:formatCode>General</c:formatCode>
                <c:ptCount val="4"/>
                <c:pt idx="0">
                  <c:v>18</c:v>
                </c:pt>
                <c:pt idx="1">
                  <c:v>7</c:v>
                </c:pt>
                <c:pt idx="2">
                  <c:v>3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8C-4759-AA78-043DFCBF0A38}"/>
            </c:ext>
          </c:extLst>
        </c:ser>
        <c:ser>
          <c:idx val="1"/>
          <c:order val="1"/>
          <c:tx>
            <c:v>2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'الداتا النوعية'!$G$30:$J$30</c:f>
              <c:strCache>
                <c:ptCount val="4"/>
                <c:pt idx="0">
                  <c:v>B1</c:v>
                </c:pt>
                <c:pt idx="1">
                  <c:v>B2</c:v>
                </c:pt>
                <c:pt idx="2">
                  <c:v>B3</c:v>
                </c:pt>
                <c:pt idx="3">
                  <c:v>B4</c:v>
                </c:pt>
              </c:strCache>
            </c:strRef>
          </c:cat>
          <c:val>
            <c:numRef>
              <c:f>'الداتا النوعية'!$Y$32:$AB$32</c:f>
              <c:numCache>
                <c:formatCode>General</c:formatCode>
                <c:ptCount val="4"/>
                <c:pt idx="0">
                  <c:v>21</c:v>
                </c:pt>
                <c:pt idx="1">
                  <c:v>12</c:v>
                </c:pt>
                <c:pt idx="2">
                  <c:v>5</c:v>
                </c:pt>
                <c:pt idx="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8C-4759-AA78-043DFCBF0A38}"/>
            </c:ext>
          </c:extLst>
        </c:ser>
        <c:ser>
          <c:idx val="2"/>
          <c:order val="2"/>
          <c:tx>
            <c:v>3</c:v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'الداتا النوعية'!$G$30:$J$30</c:f>
              <c:strCache>
                <c:ptCount val="4"/>
                <c:pt idx="0">
                  <c:v>B1</c:v>
                </c:pt>
                <c:pt idx="1">
                  <c:v>B2</c:v>
                </c:pt>
                <c:pt idx="2">
                  <c:v>B3</c:v>
                </c:pt>
                <c:pt idx="3">
                  <c:v>B4</c:v>
                </c:pt>
              </c:strCache>
            </c:strRef>
          </c:cat>
          <c:val>
            <c:numRef>
              <c:f>'الداتا النوعية'!$AQ$32:$AT$32</c:f>
              <c:numCache>
                <c:formatCode>General</c:formatCode>
                <c:ptCount val="4"/>
                <c:pt idx="0">
                  <c:v>24</c:v>
                </c:pt>
                <c:pt idx="1">
                  <c:v>14</c:v>
                </c:pt>
                <c:pt idx="2">
                  <c:v>4</c:v>
                </c:pt>
                <c:pt idx="3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18C-4759-AA78-043DFCBF0A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770112"/>
        <c:axId val="71771648"/>
      </c:barChart>
      <c:catAx>
        <c:axId val="7177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71771648"/>
        <c:crosses val="autoZero"/>
        <c:auto val="1"/>
        <c:lblAlgn val="ctr"/>
        <c:lblOffset val="100"/>
        <c:noMultiLvlLbl val="0"/>
      </c:catAx>
      <c:valAx>
        <c:axId val="71771648"/>
        <c:scaling>
          <c:orientation val="minMax"/>
          <c:max val="28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71770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2DD3B-3D67-4375-98F4-01998A70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16</Pages>
  <Words>9877</Words>
  <Characters>56302</Characters>
  <Application>Microsoft Office Word</Application>
  <DocSecurity>0</DocSecurity>
  <Lines>469</Lines>
  <Paragraphs>132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66047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14</cp:revision>
  <cp:lastPrinted>2022-10-04T00:04:00Z</cp:lastPrinted>
  <dcterms:created xsi:type="dcterms:W3CDTF">2022-06-16T11:17:00Z</dcterms:created>
  <dcterms:modified xsi:type="dcterms:W3CDTF">2022-10-04T00:04:00Z</dcterms:modified>
</cp:coreProperties>
</file>